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72183">
      <w:pPr>
        <w:pStyle w:val="17"/>
        <w:widowControl/>
        <w:rPr>
          <w:rFonts w:ascii="黑体" w:hAnsi="黑体" w:eastAsia="黑体"/>
          <w:sz w:val="32"/>
          <w:szCs w:val="32"/>
        </w:rPr>
      </w:pPr>
      <w:r>
        <w:rPr>
          <w:rFonts w:hint="eastAsia" w:ascii="黑体" w:hAnsi="黑体" w:eastAsia="黑体"/>
          <w:sz w:val="32"/>
          <w:szCs w:val="32"/>
        </w:rPr>
        <w:t>附件1</w:t>
      </w:r>
    </w:p>
    <w:p w14:paraId="30D94985">
      <w:pPr>
        <w:widowControl/>
        <w:rPr>
          <w:sz w:val="32"/>
          <w:szCs w:val="32"/>
        </w:rPr>
      </w:pPr>
    </w:p>
    <w:p w14:paraId="277FE041">
      <w:pPr>
        <w:widowControl/>
        <w:jc w:val="center"/>
        <w:rPr>
          <w:sz w:val="84"/>
          <w:szCs w:val="84"/>
        </w:rPr>
      </w:pPr>
    </w:p>
    <w:p w14:paraId="2D844A3B">
      <w:pPr>
        <w:widowControl/>
        <w:jc w:val="center"/>
        <w:rPr>
          <w:sz w:val="84"/>
          <w:szCs w:val="84"/>
        </w:rPr>
      </w:pPr>
    </w:p>
    <w:p w14:paraId="7CDDC089">
      <w:pPr>
        <w:widowControl/>
        <w:jc w:val="center"/>
        <w:rPr>
          <w:rFonts w:hint="eastAsia" w:ascii="方正小标宋简体" w:eastAsia="方正小标宋简体"/>
          <w:sz w:val="84"/>
          <w:szCs w:val="84"/>
          <w:lang w:val="en-US" w:eastAsia="zh-CN"/>
        </w:rPr>
      </w:pPr>
      <w:r>
        <w:rPr>
          <w:rFonts w:hint="eastAsia" w:ascii="方正小标宋简体" w:eastAsia="方正小标宋简体"/>
          <w:sz w:val="84"/>
          <w:szCs w:val="84"/>
          <w:lang w:val="en-US" w:eastAsia="zh-CN"/>
        </w:rPr>
        <w:t>2025年度</w:t>
      </w:r>
    </w:p>
    <w:p w14:paraId="2CD3D762">
      <w:pPr>
        <w:widowControl/>
        <w:jc w:val="center"/>
        <w:rPr>
          <w:rFonts w:hint="eastAsia" w:ascii="方正小标宋简体" w:eastAsia="方正小标宋简体"/>
          <w:sz w:val="84"/>
          <w:szCs w:val="84"/>
          <w:lang w:val="en-US" w:eastAsia="zh-CN"/>
        </w:rPr>
      </w:pPr>
      <w:r>
        <w:rPr>
          <w:rFonts w:hint="eastAsia" w:ascii="方正小标宋简体" w:eastAsia="方正小标宋简体"/>
          <w:sz w:val="84"/>
          <w:szCs w:val="84"/>
          <w:lang w:val="en-US" w:eastAsia="zh-CN"/>
        </w:rPr>
        <w:t>湄洲湾职业技术学院单位预算</w:t>
      </w:r>
    </w:p>
    <w:p w14:paraId="22CE2A2E">
      <w:pPr>
        <w:widowControl/>
        <w:rPr>
          <w:sz w:val="84"/>
          <w:szCs w:val="84"/>
        </w:rPr>
      </w:pPr>
      <w:r>
        <w:rPr>
          <w:sz w:val="84"/>
          <w:szCs w:val="84"/>
        </w:rPr>
        <w:br w:type="page"/>
      </w:r>
    </w:p>
    <w:p w14:paraId="442D5FD9">
      <w:pPr>
        <w:pStyle w:val="4"/>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w:t>
      </w:r>
      <w:r>
        <w:rPr>
          <w:rFonts w:ascii="方正小标宋简体" w:eastAsia="方正小标宋简体" w:hAnsiTheme="majorEastAsia"/>
          <w:sz w:val="44"/>
          <w:lang w:eastAsia="zh-CN"/>
        </w:rPr>
        <w:t xml:space="preserve">  </w:t>
      </w:r>
      <w:r>
        <w:rPr>
          <w:rFonts w:hint="eastAsia" w:ascii="方正小标宋简体" w:eastAsia="方正小标宋简体" w:hAnsiTheme="majorEastAsia"/>
          <w:sz w:val="44"/>
          <w:lang w:eastAsia="zh-CN"/>
        </w:rPr>
        <w:t>录</w:t>
      </w:r>
    </w:p>
    <w:p w14:paraId="1D28CBF9">
      <w:pPr>
        <w:pStyle w:val="4"/>
        <w:rPr>
          <w:rFonts w:asciiTheme="majorEastAsia" w:hAnsiTheme="majorEastAsia" w:eastAsiaTheme="majorEastAsia"/>
          <w:sz w:val="36"/>
          <w:lang w:eastAsia="zh-CN"/>
        </w:rPr>
      </w:pPr>
    </w:p>
    <w:p w14:paraId="2DF19AEA">
      <w:pPr>
        <w:pStyle w:val="4"/>
        <w:rPr>
          <w:rFonts w:hint="default" w:ascii="仿宋" w:hAnsi="仿宋" w:eastAsia="仿宋"/>
          <w:b/>
          <w:sz w:val="36"/>
          <w:lang w:val="en-US" w:eastAsia="zh-CN"/>
        </w:rPr>
      </w:pPr>
      <w:r>
        <w:rPr>
          <w:rFonts w:hint="eastAsia" w:ascii="仿宋" w:hAnsi="仿宋" w:eastAsia="仿宋"/>
          <w:b/>
          <w:sz w:val="36"/>
          <w:lang w:eastAsia="zh-CN"/>
        </w:rPr>
        <w:t>第一部分</w:t>
      </w:r>
      <w:r>
        <w:rPr>
          <w:rFonts w:ascii="仿宋" w:hAnsi="仿宋" w:eastAsia="仿宋"/>
          <w:b/>
          <w:sz w:val="36"/>
          <w:lang w:eastAsia="zh-CN"/>
        </w:rPr>
        <w:t xml:space="preserve"> </w:t>
      </w:r>
      <w:r>
        <w:rPr>
          <w:rFonts w:hint="eastAsia" w:ascii="仿宋" w:hAnsi="仿宋" w:eastAsia="仿宋"/>
          <w:b/>
          <w:sz w:val="36"/>
          <w:lang w:eastAsia="zh-CN"/>
        </w:rPr>
        <w:t>单位概况</w:t>
      </w:r>
      <w:r>
        <w:rPr>
          <w:rFonts w:ascii="仿宋" w:hAnsi="仿宋" w:eastAsia="仿宋"/>
          <w:b/>
          <w:sz w:val="36"/>
          <w:lang w:eastAsia="zh-CN"/>
        </w:rPr>
        <w:t>…………………………………</w:t>
      </w:r>
      <w:r>
        <w:rPr>
          <w:rFonts w:hint="eastAsia" w:ascii="仿宋" w:hAnsi="仿宋" w:eastAsia="仿宋"/>
          <w:b/>
          <w:sz w:val="36"/>
          <w:lang w:val="en-US" w:eastAsia="zh-CN"/>
        </w:rPr>
        <w:t>4</w:t>
      </w:r>
    </w:p>
    <w:p w14:paraId="5B3375E2">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一、单位主要职责</w:t>
      </w:r>
      <w:r>
        <w:rPr>
          <w:rFonts w:ascii="仿宋" w:hAnsi="仿宋" w:eastAsia="仿宋"/>
          <w:sz w:val="36"/>
          <w:lang w:eastAsia="zh-CN"/>
        </w:rPr>
        <w:t>…………………………………</w:t>
      </w:r>
      <w:r>
        <w:rPr>
          <w:rFonts w:hint="eastAsia" w:ascii="仿宋" w:hAnsi="仿宋" w:eastAsia="仿宋"/>
          <w:sz w:val="36"/>
          <w:lang w:val="en-US" w:eastAsia="zh-CN"/>
        </w:rPr>
        <w:t>5</w:t>
      </w:r>
    </w:p>
    <w:p w14:paraId="290B6F3D">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二、单位预算单位构成</w:t>
      </w:r>
      <w:r>
        <w:rPr>
          <w:rFonts w:ascii="仿宋" w:hAnsi="仿宋" w:eastAsia="仿宋"/>
          <w:sz w:val="36"/>
          <w:lang w:eastAsia="zh-CN"/>
        </w:rPr>
        <w:t>……………………………</w:t>
      </w:r>
      <w:r>
        <w:rPr>
          <w:rFonts w:hint="eastAsia" w:ascii="仿宋" w:hAnsi="仿宋" w:eastAsia="仿宋"/>
          <w:sz w:val="36"/>
          <w:lang w:val="en-US" w:eastAsia="zh-CN"/>
        </w:rPr>
        <w:t>5</w:t>
      </w:r>
    </w:p>
    <w:p w14:paraId="7CD99856">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三、单位主要工作任务</w:t>
      </w:r>
      <w:r>
        <w:rPr>
          <w:rFonts w:ascii="仿宋" w:hAnsi="仿宋" w:eastAsia="仿宋"/>
          <w:sz w:val="36"/>
          <w:lang w:eastAsia="zh-CN"/>
        </w:rPr>
        <w:t>……………………………</w:t>
      </w:r>
      <w:r>
        <w:rPr>
          <w:rFonts w:hint="eastAsia" w:ascii="仿宋" w:hAnsi="仿宋" w:eastAsia="仿宋"/>
          <w:sz w:val="36"/>
          <w:lang w:val="en-US" w:eastAsia="zh-CN"/>
        </w:rPr>
        <w:t>5</w:t>
      </w:r>
    </w:p>
    <w:p w14:paraId="578AE6F4">
      <w:pPr>
        <w:pStyle w:val="4"/>
        <w:rPr>
          <w:rFonts w:hint="default" w:ascii="仿宋" w:hAnsi="仿宋" w:eastAsia="仿宋"/>
          <w:b/>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b/>
          <w:sz w:val="36"/>
          <w:lang w:eastAsia="zh-CN"/>
        </w:rPr>
        <w:t>202</w:t>
      </w:r>
      <w:r>
        <w:rPr>
          <w:rFonts w:hint="eastAsia" w:ascii="仿宋" w:hAnsi="仿宋" w:eastAsia="仿宋"/>
          <w:b/>
          <w:sz w:val="36"/>
          <w:lang w:val="en-US" w:eastAsia="zh-CN"/>
        </w:rPr>
        <w:t>5</w:t>
      </w:r>
      <w:r>
        <w:rPr>
          <w:rFonts w:hint="eastAsia" w:ascii="仿宋" w:hAnsi="仿宋" w:eastAsia="仿宋"/>
          <w:b/>
          <w:sz w:val="36"/>
          <w:lang w:eastAsia="zh-CN"/>
        </w:rPr>
        <w:t>年度单位预算表</w:t>
      </w:r>
      <w:r>
        <w:rPr>
          <w:rFonts w:ascii="仿宋" w:hAnsi="仿宋" w:eastAsia="仿宋"/>
          <w:sz w:val="36"/>
          <w:lang w:eastAsia="zh-CN"/>
        </w:rPr>
        <w:t>……………………</w:t>
      </w:r>
      <w:r>
        <w:rPr>
          <w:rFonts w:hint="eastAsia" w:ascii="仿宋" w:hAnsi="仿宋" w:eastAsia="仿宋"/>
          <w:sz w:val="36"/>
          <w:lang w:eastAsia="zh-CN"/>
        </w:rPr>
        <w:t>·</w:t>
      </w:r>
      <w:r>
        <w:rPr>
          <w:rFonts w:hint="eastAsia" w:ascii="仿宋" w:hAnsi="仿宋" w:eastAsia="仿宋"/>
          <w:sz w:val="36"/>
          <w:lang w:val="en-US" w:eastAsia="zh-CN"/>
        </w:rPr>
        <w:t>10</w:t>
      </w:r>
    </w:p>
    <w:p w14:paraId="04E1CCC7">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11</w:t>
      </w:r>
    </w:p>
    <w:p w14:paraId="26AF4F96">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12</w:t>
      </w:r>
    </w:p>
    <w:p w14:paraId="71724AB8">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w:t>
      </w:r>
      <w:ins w:id="0" w:author="阮淑媛" w:date="2025-02-20T14:52:34Z">
        <w:r>
          <w:rPr>
            <w:rFonts w:hint="eastAsia" w:ascii="仿宋" w:hAnsi="仿宋" w:eastAsia="仿宋"/>
            <w:sz w:val="36"/>
            <w:lang w:val="en-US" w:eastAsia="zh-CN"/>
          </w:rPr>
          <w:t>4</w:t>
        </w:r>
      </w:ins>
      <w:del w:id="1" w:author="阮淑媛" w:date="2025-02-20T14:52:20Z">
        <w:r>
          <w:rPr>
            <w:rFonts w:hint="eastAsia" w:ascii="仿宋" w:hAnsi="仿宋" w:eastAsia="仿宋"/>
            <w:sz w:val="36"/>
            <w:lang w:val="en-US" w:eastAsia="zh-CN"/>
          </w:rPr>
          <w:delText>5</w:delText>
        </w:r>
      </w:del>
    </w:p>
    <w:p w14:paraId="0B2F50C3">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w:t>
      </w:r>
      <w:ins w:id="2" w:author="阮淑媛" w:date="2025-02-20T14:52:46Z">
        <w:r>
          <w:rPr>
            <w:rFonts w:hint="eastAsia" w:ascii="仿宋" w:hAnsi="仿宋" w:eastAsia="仿宋"/>
            <w:sz w:val="36"/>
            <w:lang w:val="en-US" w:eastAsia="zh-CN"/>
          </w:rPr>
          <w:t>5</w:t>
        </w:r>
      </w:ins>
      <w:del w:id="3" w:author="阮淑媛" w:date="2025-02-20T14:52:45Z">
        <w:r>
          <w:rPr>
            <w:rFonts w:hint="eastAsia" w:ascii="仿宋" w:hAnsi="仿宋" w:eastAsia="仿宋"/>
            <w:sz w:val="36"/>
            <w:lang w:val="en-US" w:eastAsia="zh-CN"/>
          </w:rPr>
          <w:delText>7</w:delText>
        </w:r>
      </w:del>
    </w:p>
    <w:p w14:paraId="010B0D0D">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w:t>
      </w:r>
      <w:ins w:id="4" w:author="阮淑媛" w:date="2025-02-20T14:53:01Z">
        <w:r>
          <w:rPr>
            <w:rFonts w:hint="eastAsia" w:ascii="仿宋" w:hAnsi="仿宋" w:eastAsia="仿宋"/>
            <w:sz w:val="36"/>
            <w:lang w:val="en-US" w:eastAsia="zh-CN"/>
          </w:rPr>
          <w:t>6</w:t>
        </w:r>
      </w:ins>
      <w:del w:id="5" w:author="阮淑媛" w:date="2025-02-20T14:53:01Z">
        <w:r>
          <w:rPr>
            <w:rFonts w:hint="eastAsia" w:ascii="仿宋" w:hAnsi="仿宋" w:eastAsia="仿宋"/>
            <w:sz w:val="36"/>
            <w:lang w:val="en-US" w:eastAsia="zh-CN"/>
          </w:rPr>
          <w:delText>8</w:delText>
        </w:r>
      </w:del>
    </w:p>
    <w:p w14:paraId="5CAF5F94">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w:t>
      </w:r>
      <w:ins w:id="6" w:author="阮淑媛" w:date="2025-02-20T14:53:03Z">
        <w:r>
          <w:rPr>
            <w:rFonts w:hint="eastAsia" w:ascii="仿宋" w:hAnsi="仿宋" w:eastAsia="仿宋"/>
            <w:sz w:val="36"/>
            <w:lang w:val="en-US" w:eastAsia="zh-CN"/>
          </w:rPr>
          <w:t>6</w:t>
        </w:r>
      </w:ins>
      <w:del w:id="7" w:author="阮淑媛" w:date="2025-02-20T14:53:02Z">
        <w:r>
          <w:rPr>
            <w:rFonts w:hint="eastAsia" w:ascii="仿宋" w:hAnsi="仿宋" w:eastAsia="仿宋"/>
            <w:sz w:val="36"/>
            <w:lang w:val="en-US" w:eastAsia="zh-CN"/>
          </w:rPr>
          <w:delText>9</w:delText>
        </w:r>
      </w:del>
    </w:p>
    <w:p w14:paraId="0A859BB8">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w:t>
      </w:r>
      <w:ins w:id="8" w:author="阮淑媛" w:date="2025-02-20T14:53:16Z">
        <w:r>
          <w:rPr>
            <w:rFonts w:hint="eastAsia" w:ascii="仿宋" w:hAnsi="仿宋" w:eastAsia="仿宋"/>
            <w:sz w:val="36"/>
            <w:lang w:val="en-US" w:eastAsia="zh-CN"/>
          </w:rPr>
          <w:t>7</w:t>
        </w:r>
      </w:ins>
      <w:del w:id="9" w:author="阮淑媛" w:date="2025-02-20T14:53:15Z">
        <w:r>
          <w:rPr>
            <w:rFonts w:hint="eastAsia" w:ascii="仿宋" w:hAnsi="仿宋" w:eastAsia="仿宋"/>
            <w:sz w:val="36"/>
            <w:lang w:val="en-US" w:eastAsia="zh-CN"/>
          </w:rPr>
          <w:delText>9</w:delText>
        </w:r>
      </w:del>
    </w:p>
    <w:p w14:paraId="2B519EF3">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ins w:id="10" w:author="阮淑媛" w:date="2025-02-20T14:53:18Z">
        <w:r>
          <w:rPr>
            <w:rFonts w:hint="eastAsia" w:ascii="仿宋" w:hAnsi="仿宋" w:eastAsia="仿宋"/>
            <w:sz w:val="36"/>
            <w:lang w:val="en-US" w:eastAsia="zh-CN"/>
          </w:rPr>
          <w:t>18</w:t>
        </w:r>
      </w:ins>
      <w:del w:id="11" w:author="阮淑媛" w:date="2025-02-20T14:53:17Z">
        <w:r>
          <w:rPr>
            <w:rFonts w:hint="eastAsia" w:ascii="仿宋" w:hAnsi="仿宋" w:eastAsia="仿宋"/>
            <w:sz w:val="36"/>
            <w:lang w:val="en-US" w:eastAsia="zh-CN"/>
          </w:rPr>
          <w:delText>21</w:delText>
        </w:r>
      </w:del>
    </w:p>
    <w:p w14:paraId="6690316C">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ins w:id="12" w:author="阮淑媛" w:date="2025-02-20T14:53:21Z">
        <w:r>
          <w:rPr>
            <w:rFonts w:hint="eastAsia" w:ascii="仿宋" w:hAnsi="仿宋" w:eastAsia="仿宋"/>
            <w:sz w:val="36"/>
            <w:lang w:val="en-US" w:eastAsia="zh-CN"/>
          </w:rPr>
          <w:t>18</w:t>
        </w:r>
      </w:ins>
      <w:del w:id="13" w:author="阮淑媛" w:date="2025-02-20T14:53:20Z">
        <w:r>
          <w:rPr>
            <w:rFonts w:hint="eastAsia" w:ascii="仿宋" w:hAnsi="仿宋" w:eastAsia="仿宋"/>
            <w:sz w:val="36"/>
            <w:lang w:val="en-US" w:eastAsia="zh-CN"/>
          </w:rPr>
          <w:delText>21</w:delText>
        </w:r>
      </w:del>
    </w:p>
    <w:p w14:paraId="3D263D73">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2</w:t>
      </w:r>
      <w:ins w:id="14" w:author="阮淑媛" w:date="2025-02-20T14:53:35Z">
        <w:r>
          <w:rPr>
            <w:rFonts w:hint="eastAsia" w:ascii="仿宋" w:hAnsi="仿宋" w:eastAsia="仿宋"/>
            <w:sz w:val="36"/>
            <w:lang w:val="en-US" w:eastAsia="zh-CN"/>
          </w:rPr>
          <w:t>2</w:t>
        </w:r>
      </w:ins>
      <w:del w:id="15" w:author="阮淑媛" w:date="2025-02-20T14:53:34Z">
        <w:r>
          <w:rPr>
            <w:rFonts w:hint="eastAsia" w:ascii="仿宋" w:hAnsi="仿宋" w:eastAsia="仿宋"/>
            <w:sz w:val="36"/>
            <w:lang w:val="en-US" w:eastAsia="zh-CN"/>
          </w:rPr>
          <w:delText>6</w:delText>
        </w:r>
      </w:del>
    </w:p>
    <w:p w14:paraId="5DE291E2">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十一、单位专项资金管理清单目录</w:t>
      </w:r>
      <w:r>
        <w:rPr>
          <w:rFonts w:ascii="仿宋" w:hAnsi="仿宋" w:eastAsia="仿宋"/>
          <w:sz w:val="36"/>
          <w:lang w:eastAsia="zh-CN"/>
        </w:rPr>
        <w:t>………………</w:t>
      </w:r>
      <w:ins w:id="16" w:author="阮淑媛" w:date="2025-02-20T14:53:37Z">
        <w:r>
          <w:rPr>
            <w:rFonts w:hint="eastAsia" w:ascii="仿宋" w:hAnsi="仿宋" w:eastAsia="仿宋"/>
            <w:sz w:val="36"/>
            <w:lang w:val="en-US" w:eastAsia="zh-CN"/>
          </w:rPr>
          <w:t>23</w:t>
        </w:r>
      </w:ins>
      <w:del w:id="17" w:author="阮淑媛" w:date="2025-02-20T14:53:36Z">
        <w:r>
          <w:rPr>
            <w:rFonts w:hint="eastAsia" w:ascii="仿宋" w:hAnsi="仿宋" w:eastAsia="仿宋"/>
            <w:sz w:val="36"/>
            <w:lang w:val="en-US" w:eastAsia="zh-CN"/>
          </w:rPr>
          <w:delText>27</w:delText>
        </w:r>
      </w:del>
    </w:p>
    <w:p w14:paraId="388A682C">
      <w:pPr>
        <w:widowControl/>
        <w:rPr>
          <w:rFonts w:hint="default" w:ascii="仿宋" w:hAnsi="仿宋" w:eastAsia="仿宋"/>
          <w:b/>
          <w:sz w:val="40"/>
          <w:lang w:val="en-US" w:eastAsia="zh-CN"/>
        </w:rPr>
      </w:pPr>
      <w:r>
        <w:rPr>
          <w:rFonts w:hint="eastAsia" w:ascii="仿宋" w:hAnsi="仿宋" w:eastAsia="仿宋"/>
          <w:b/>
          <w:sz w:val="40"/>
        </w:rPr>
        <w:t>第三部分</w:t>
      </w:r>
      <w:r>
        <w:rPr>
          <w:rFonts w:ascii="仿宋" w:hAnsi="仿宋" w:eastAsia="仿宋"/>
          <w:b/>
          <w:sz w:val="40"/>
        </w:rPr>
        <w:t xml:space="preserve"> </w:t>
      </w:r>
      <w:r>
        <w:rPr>
          <w:rFonts w:hint="eastAsia" w:ascii="仿宋" w:hAnsi="仿宋" w:eastAsia="仿宋"/>
          <w:b/>
          <w:sz w:val="40"/>
        </w:rPr>
        <w:t>202</w:t>
      </w:r>
      <w:r>
        <w:rPr>
          <w:rFonts w:hint="eastAsia" w:ascii="仿宋" w:hAnsi="仿宋" w:eastAsia="仿宋"/>
          <w:b/>
          <w:sz w:val="40"/>
          <w:lang w:val="en-US" w:eastAsia="zh-CN"/>
        </w:rPr>
        <w:t>5</w:t>
      </w:r>
      <w:r>
        <w:rPr>
          <w:rFonts w:hint="eastAsia" w:ascii="仿宋" w:hAnsi="仿宋" w:eastAsia="仿宋"/>
          <w:b/>
          <w:sz w:val="40"/>
        </w:rPr>
        <w:t>年度单位预算情况说明</w:t>
      </w:r>
      <w:r>
        <w:rPr>
          <w:rFonts w:ascii="仿宋" w:hAnsi="仿宋" w:eastAsia="仿宋"/>
          <w:sz w:val="36"/>
        </w:rPr>
        <w:t>………</w:t>
      </w:r>
      <w:r>
        <w:rPr>
          <w:rFonts w:hint="eastAsia" w:ascii="仿宋" w:hAnsi="仿宋" w:eastAsia="仿宋"/>
          <w:sz w:val="36"/>
        </w:rPr>
        <w:t>·</w:t>
      </w:r>
      <w:r>
        <w:rPr>
          <w:rFonts w:hint="eastAsia" w:ascii="仿宋" w:hAnsi="仿宋" w:eastAsia="仿宋"/>
          <w:sz w:val="36"/>
          <w:lang w:val="en-US" w:eastAsia="zh-CN"/>
        </w:rPr>
        <w:t>2</w:t>
      </w:r>
      <w:ins w:id="18" w:author="阮淑媛" w:date="2025-02-20T14:53:46Z">
        <w:r>
          <w:rPr>
            <w:rFonts w:hint="eastAsia" w:ascii="仿宋" w:hAnsi="仿宋" w:eastAsia="仿宋"/>
            <w:sz w:val="36"/>
            <w:lang w:val="en-US" w:eastAsia="zh-CN"/>
          </w:rPr>
          <w:t>4</w:t>
        </w:r>
      </w:ins>
      <w:del w:id="19" w:author="阮淑媛" w:date="2025-02-20T14:53:45Z">
        <w:r>
          <w:rPr>
            <w:rFonts w:hint="eastAsia" w:ascii="仿宋" w:hAnsi="仿宋" w:eastAsia="仿宋"/>
            <w:sz w:val="36"/>
            <w:lang w:val="en-US" w:eastAsia="zh-CN"/>
          </w:rPr>
          <w:delText>8</w:delText>
        </w:r>
      </w:del>
    </w:p>
    <w:p w14:paraId="367454DC">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2</w:t>
      </w:r>
      <w:ins w:id="20" w:author="阮淑媛" w:date="2025-02-20T14:53:59Z">
        <w:r>
          <w:rPr>
            <w:rFonts w:hint="eastAsia" w:ascii="仿宋" w:hAnsi="仿宋" w:eastAsia="仿宋"/>
            <w:sz w:val="36"/>
            <w:lang w:val="en-US" w:eastAsia="zh-CN"/>
          </w:rPr>
          <w:t>5</w:t>
        </w:r>
      </w:ins>
      <w:del w:id="21" w:author="阮淑媛" w:date="2025-02-20T14:53:58Z">
        <w:r>
          <w:rPr>
            <w:rFonts w:hint="eastAsia" w:ascii="仿宋" w:hAnsi="仿宋" w:eastAsia="仿宋"/>
            <w:sz w:val="36"/>
            <w:lang w:val="en-US" w:eastAsia="zh-CN"/>
          </w:rPr>
          <w:delText>9</w:delText>
        </w:r>
      </w:del>
    </w:p>
    <w:p w14:paraId="45B6196E">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w:t>
      </w:r>
      <w:ins w:id="22" w:author="阮淑媛" w:date="2025-02-20T14:54:02Z">
        <w:r>
          <w:rPr>
            <w:rFonts w:hint="eastAsia" w:ascii="仿宋" w:hAnsi="仿宋" w:eastAsia="仿宋" w:cs="Times New Roman"/>
            <w:kern w:val="0"/>
            <w:sz w:val="36"/>
            <w:szCs w:val="20"/>
            <w:lang w:val="en-US" w:eastAsia="zh-CN"/>
          </w:rPr>
          <w:t>5</w:t>
        </w:r>
      </w:ins>
      <w:del w:id="23" w:author="阮淑媛" w:date="2025-02-20T14:54:01Z">
        <w:r>
          <w:rPr>
            <w:rFonts w:hint="eastAsia" w:ascii="仿宋" w:hAnsi="仿宋" w:eastAsia="仿宋" w:cs="Times New Roman"/>
            <w:kern w:val="0"/>
            <w:sz w:val="36"/>
            <w:szCs w:val="20"/>
            <w:lang w:val="en-US" w:eastAsia="zh-CN"/>
          </w:rPr>
          <w:delText>9</w:delText>
        </w:r>
      </w:del>
    </w:p>
    <w:p w14:paraId="22F9E4C2">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ins w:id="24" w:author="阮淑媛" w:date="2025-02-20T14:54:31Z">
        <w:r>
          <w:rPr>
            <w:rFonts w:hint="eastAsia" w:ascii="仿宋" w:hAnsi="仿宋" w:eastAsia="仿宋" w:cs="Times New Roman"/>
            <w:kern w:val="0"/>
            <w:sz w:val="36"/>
            <w:szCs w:val="20"/>
            <w:lang w:val="en-US" w:eastAsia="zh-CN"/>
          </w:rPr>
          <w:t>26</w:t>
        </w:r>
      </w:ins>
      <w:del w:id="25" w:author="阮淑媛" w:date="2025-02-20T14:54:30Z">
        <w:r>
          <w:rPr>
            <w:rFonts w:hint="eastAsia" w:ascii="仿宋" w:hAnsi="仿宋" w:eastAsia="仿宋" w:cs="Times New Roman"/>
            <w:kern w:val="0"/>
            <w:sz w:val="36"/>
            <w:szCs w:val="20"/>
            <w:lang w:val="en-US" w:eastAsia="zh-CN"/>
          </w:rPr>
          <w:delText>30</w:delText>
        </w:r>
      </w:del>
    </w:p>
    <w:p w14:paraId="7BE420FC">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ins w:id="26" w:author="阮淑媛" w:date="2025-02-20T14:54:34Z">
        <w:r>
          <w:rPr>
            <w:rFonts w:hint="eastAsia" w:ascii="仿宋" w:hAnsi="仿宋" w:eastAsia="仿宋" w:cs="Times New Roman"/>
            <w:kern w:val="0"/>
            <w:sz w:val="36"/>
            <w:szCs w:val="20"/>
            <w:lang w:val="en-US" w:eastAsia="zh-CN"/>
          </w:rPr>
          <w:t>2</w:t>
        </w:r>
      </w:ins>
      <w:ins w:id="27" w:author="阮淑媛" w:date="2025-02-20T14:54:35Z">
        <w:r>
          <w:rPr>
            <w:rFonts w:hint="eastAsia" w:ascii="仿宋" w:hAnsi="仿宋" w:eastAsia="仿宋" w:cs="Times New Roman"/>
            <w:kern w:val="0"/>
            <w:sz w:val="36"/>
            <w:szCs w:val="20"/>
            <w:lang w:val="en-US" w:eastAsia="zh-CN"/>
          </w:rPr>
          <w:t>6</w:t>
        </w:r>
      </w:ins>
      <w:del w:id="28" w:author="阮淑媛" w:date="2025-02-20T14:54:34Z">
        <w:r>
          <w:rPr>
            <w:rFonts w:hint="eastAsia" w:ascii="仿宋" w:hAnsi="仿宋" w:eastAsia="仿宋" w:cs="Times New Roman"/>
            <w:kern w:val="0"/>
            <w:sz w:val="36"/>
            <w:szCs w:val="20"/>
            <w:lang w:val="en-US" w:eastAsia="zh-CN"/>
          </w:rPr>
          <w:delText>3</w:delText>
        </w:r>
      </w:del>
      <w:del w:id="29" w:author="阮淑媛" w:date="2025-02-20T14:54:33Z">
        <w:r>
          <w:rPr>
            <w:rFonts w:hint="eastAsia" w:ascii="仿宋" w:hAnsi="仿宋" w:eastAsia="仿宋" w:cs="Times New Roman"/>
            <w:kern w:val="0"/>
            <w:sz w:val="36"/>
            <w:szCs w:val="20"/>
            <w:lang w:val="en-US" w:eastAsia="zh-CN"/>
          </w:rPr>
          <w:delText>0</w:delText>
        </w:r>
      </w:del>
    </w:p>
    <w:p w14:paraId="726A7A64">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ins w:id="30" w:author="阮淑媛" w:date="2025-02-20T14:54:37Z">
        <w:r>
          <w:rPr>
            <w:rFonts w:hint="eastAsia" w:ascii="仿宋" w:hAnsi="仿宋" w:eastAsia="仿宋" w:cs="Times New Roman"/>
            <w:kern w:val="0"/>
            <w:sz w:val="36"/>
            <w:szCs w:val="20"/>
            <w:lang w:val="en-US" w:eastAsia="zh-CN"/>
          </w:rPr>
          <w:t>26</w:t>
        </w:r>
      </w:ins>
      <w:del w:id="31" w:author="阮淑媛" w:date="2025-02-20T14:54:36Z">
        <w:r>
          <w:rPr>
            <w:rFonts w:hint="eastAsia" w:ascii="仿宋" w:hAnsi="仿宋" w:eastAsia="仿宋" w:cs="Times New Roman"/>
            <w:kern w:val="0"/>
            <w:sz w:val="36"/>
            <w:szCs w:val="20"/>
            <w:lang w:val="en-US" w:eastAsia="zh-CN"/>
          </w:rPr>
          <w:delText>30</w:delText>
        </w:r>
      </w:del>
    </w:p>
    <w:p w14:paraId="2DFBE7D5">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ins w:id="32" w:author="阮淑媛" w:date="2025-02-20T14:54:56Z">
        <w:r>
          <w:rPr>
            <w:rFonts w:hint="eastAsia" w:ascii="仿宋" w:hAnsi="仿宋" w:eastAsia="仿宋" w:cs="Times New Roman"/>
            <w:kern w:val="0"/>
            <w:sz w:val="36"/>
            <w:szCs w:val="20"/>
            <w:lang w:val="en-US" w:eastAsia="zh-CN"/>
          </w:rPr>
          <w:t>27</w:t>
        </w:r>
      </w:ins>
      <w:del w:id="33" w:author="阮淑媛" w:date="2025-02-20T14:54:55Z">
        <w:r>
          <w:rPr>
            <w:rFonts w:hint="eastAsia" w:ascii="仿宋" w:hAnsi="仿宋" w:eastAsia="仿宋" w:cs="Times New Roman"/>
            <w:kern w:val="0"/>
            <w:sz w:val="36"/>
            <w:szCs w:val="20"/>
            <w:lang w:val="en-US" w:eastAsia="zh-CN"/>
          </w:rPr>
          <w:delText>31</w:delText>
        </w:r>
      </w:del>
    </w:p>
    <w:p w14:paraId="37C74668">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ins w:id="34" w:author="阮淑媛" w:date="2025-02-20T14:54:58Z">
        <w:r>
          <w:rPr>
            <w:rFonts w:hint="eastAsia" w:ascii="仿宋" w:hAnsi="仿宋" w:eastAsia="仿宋" w:cs="Times New Roman"/>
            <w:kern w:val="0"/>
            <w:sz w:val="36"/>
            <w:szCs w:val="20"/>
            <w:lang w:val="en-US" w:eastAsia="zh-CN"/>
          </w:rPr>
          <w:t>27</w:t>
        </w:r>
      </w:ins>
      <w:del w:id="35" w:author="阮淑媛" w:date="2025-02-20T14:54:57Z">
        <w:r>
          <w:rPr>
            <w:rFonts w:hint="eastAsia" w:ascii="仿宋" w:hAnsi="仿宋" w:eastAsia="仿宋" w:cs="Times New Roman"/>
            <w:kern w:val="0"/>
            <w:sz w:val="36"/>
            <w:szCs w:val="20"/>
            <w:lang w:val="en-US" w:eastAsia="zh-CN"/>
          </w:rPr>
          <w:delText>31</w:delText>
        </w:r>
      </w:del>
    </w:p>
    <w:p w14:paraId="262F8754">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3</w:t>
      </w:r>
      <w:ins w:id="36" w:author="阮淑媛" w:date="2025-02-20T15:01:02Z">
        <w:r>
          <w:rPr>
            <w:rFonts w:hint="eastAsia" w:ascii="仿宋" w:hAnsi="仿宋" w:eastAsia="仿宋" w:cs="Times New Roman"/>
            <w:kern w:val="0"/>
            <w:sz w:val="36"/>
            <w:szCs w:val="20"/>
            <w:lang w:val="en-US" w:eastAsia="zh-CN"/>
          </w:rPr>
          <w:t>2</w:t>
        </w:r>
      </w:ins>
      <w:del w:id="37" w:author="阮淑媛" w:date="2025-02-20T15:01:01Z">
        <w:r>
          <w:rPr>
            <w:rFonts w:hint="eastAsia" w:ascii="仿宋" w:hAnsi="仿宋" w:eastAsia="仿宋" w:cs="Times New Roman"/>
            <w:kern w:val="0"/>
            <w:sz w:val="36"/>
            <w:szCs w:val="20"/>
            <w:lang w:val="en-US" w:eastAsia="zh-CN"/>
          </w:rPr>
          <w:delText>6</w:delText>
        </w:r>
      </w:del>
    </w:p>
    <w:p w14:paraId="31724F3E">
      <w:pPr>
        <w:pStyle w:val="4"/>
        <w:spacing w:before="3"/>
        <w:rPr>
          <w:rFonts w:hint="default" w:ascii="仿宋" w:hAnsi="仿宋" w:eastAsia="仿宋"/>
          <w:sz w:val="26"/>
          <w:lang w:val="en-US" w:eastAsia="zh-CN"/>
        </w:rPr>
      </w:pPr>
      <w:r>
        <w:rPr>
          <w:rFonts w:hint="eastAsia" w:ascii="仿宋" w:hAnsi="仿宋" w:eastAsia="仿宋"/>
          <w:b/>
          <w:sz w:val="40"/>
          <w:lang w:eastAsia="zh-CN"/>
        </w:rPr>
        <w:t>第四部分</w:t>
      </w:r>
      <w:r>
        <w:rPr>
          <w:rFonts w:ascii="仿宋" w:hAnsi="仿宋" w:eastAsia="仿宋"/>
          <w:b/>
          <w:sz w:val="40"/>
          <w:lang w:eastAsia="zh-CN"/>
        </w:rPr>
        <w:t xml:space="preserve"> </w:t>
      </w:r>
      <w:r>
        <w:rPr>
          <w:rFonts w:hint="eastAsia" w:ascii="仿宋" w:hAnsi="仿宋" w:eastAsia="仿宋"/>
          <w:b/>
          <w:sz w:val="40"/>
          <w:lang w:eastAsia="zh-CN"/>
        </w:rPr>
        <w:t>名词解释</w:t>
      </w:r>
      <w:r>
        <w:rPr>
          <w:rFonts w:ascii="仿宋" w:hAnsi="仿宋" w:eastAsia="仿宋"/>
          <w:sz w:val="36"/>
          <w:lang w:eastAsia="zh-CN"/>
        </w:rPr>
        <w:t>………………………………</w:t>
      </w:r>
      <w:r>
        <w:rPr>
          <w:rFonts w:hint="eastAsia" w:ascii="仿宋" w:hAnsi="仿宋" w:eastAsia="仿宋"/>
          <w:sz w:val="36"/>
          <w:lang w:eastAsia="zh-CN"/>
        </w:rPr>
        <w:t>·</w:t>
      </w:r>
      <w:r>
        <w:rPr>
          <w:rFonts w:hint="eastAsia" w:ascii="仿宋" w:hAnsi="仿宋" w:eastAsia="仿宋"/>
          <w:sz w:val="36"/>
          <w:lang w:val="en-US" w:eastAsia="zh-CN"/>
        </w:rPr>
        <w:t>3</w:t>
      </w:r>
      <w:ins w:id="38" w:author="阮淑媛" w:date="2025-02-20T15:01:05Z">
        <w:r>
          <w:rPr>
            <w:rFonts w:hint="eastAsia" w:ascii="仿宋" w:hAnsi="仿宋" w:eastAsia="仿宋"/>
            <w:sz w:val="36"/>
            <w:lang w:val="en-US" w:eastAsia="zh-CN"/>
          </w:rPr>
          <w:t>3</w:t>
        </w:r>
      </w:ins>
      <w:del w:id="39" w:author="阮淑媛" w:date="2025-02-20T14:51:44Z">
        <w:bookmarkStart w:id="0" w:name="_GoBack"/>
        <w:bookmarkEnd w:id="0"/>
        <w:r>
          <w:rPr>
            <w:rFonts w:hint="eastAsia" w:ascii="仿宋" w:hAnsi="仿宋" w:eastAsia="仿宋"/>
            <w:sz w:val="36"/>
            <w:lang w:val="en-US" w:eastAsia="zh-CN"/>
          </w:rPr>
          <w:delText>8</w:delText>
        </w:r>
      </w:del>
    </w:p>
    <w:p w14:paraId="6F167ED2">
      <w:pPr>
        <w:widowControl/>
      </w:pPr>
      <w:r>
        <w:tab/>
      </w:r>
    </w:p>
    <w:p w14:paraId="329484E1">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14:paraId="5A3FB1CE">
      <w:pPr>
        <w:pStyle w:val="4"/>
        <w:jc w:val="center"/>
        <w:rPr>
          <w:rFonts w:ascii="黑体" w:hAnsi="黑体" w:eastAsia="黑体"/>
          <w:sz w:val="36"/>
          <w:szCs w:val="36"/>
          <w:lang w:eastAsia="zh-CN"/>
        </w:rPr>
      </w:pPr>
    </w:p>
    <w:p w14:paraId="00366F4A">
      <w:pPr>
        <w:pStyle w:val="4"/>
        <w:jc w:val="center"/>
        <w:rPr>
          <w:rFonts w:ascii="黑体" w:hAnsi="黑体" w:eastAsia="黑体"/>
          <w:sz w:val="36"/>
          <w:szCs w:val="36"/>
          <w:lang w:eastAsia="zh-CN"/>
        </w:rPr>
      </w:pPr>
    </w:p>
    <w:p w14:paraId="4E8F2C77">
      <w:pPr>
        <w:pStyle w:val="4"/>
        <w:jc w:val="center"/>
        <w:rPr>
          <w:rFonts w:ascii="黑体" w:hAnsi="黑体" w:eastAsia="黑体"/>
          <w:sz w:val="36"/>
          <w:szCs w:val="36"/>
          <w:lang w:eastAsia="zh-CN"/>
        </w:rPr>
      </w:pPr>
    </w:p>
    <w:p w14:paraId="5FA454B8">
      <w:pPr>
        <w:pStyle w:val="4"/>
        <w:jc w:val="center"/>
        <w:rPr>
          <w:rFonts w:ascii="黑体" w:hAnsi="黑体" w:eastAsia="黑体"/>
          <w:sz w:val="36"/>
          <w:szCs w:val="36"/>
          <w:lang w:eastAsia="zh-CN"/>
        </w:rPr>
      </w:pPr>
    </w:p>
    <w:p w14:paraId="54EDFFE5">
      <w:pPr>
        <w:pStyle w:val="4"/>
        <w:jc w:val="center"/>
        <w:rPr>
          <w:rFonts w:ascii="黑体" w:hAnsi="黑体" w:eastAsia="黑体"/>
          <w:sz w:val="36"/>
          <w:szCs w:val="36"/>
          <w:lang w:eastAsia="zh-CN"/>
        </w:rPr>
      </w:pPr>
    </w:p>
    <w:p w14:paraId="66A93BBF">
      <w:pPr>
        <w:pStyle w:val="4"/>
        <w:jc w:val="center"/>
        <w:rPr>
          <w:rFonts w:ascii="黑体" w:hAnsi="黑体" w:eastAsia="黑体"/>
          <w:sz w:val="36"/>
          <w:szCs w:val="36"/>
          <w:lang w:eastAsia="zh-CN"/>
        </w:rPr>
      </w:pPr>
    </w:p>
    <w:p w14:paraId="7811A5AC">
      <w:pPr>
        <w:pStyle w:val="4"/>
        <w:jc w:val="center"/>
        <w:rPr>
          <w:rFonts w:ascii="黑体" w:hAnsi="黑体" w:eastAsia="黑体"/>
          <w:sz w:val="36"/>
          <w:szCs w:val="36"/>
          <w:lang w:eastAsia="zh-CN"/>
        </w:rPr>
      </w:pPr>
    </w:p>
    <w:p w14:paraId="7A33D2D0">
      <w:pPr>
        <w:pStyle w:val="4"/>
        <w:jc w:val="center"/>
        <w:rPr>
          <w:rFonts w:ascii="黑体" w:hAnsi="黑体" w:eastAsia="黑体"/>
          <w:sz w:val="36"/>
          <w:szCs w:val="36"/>
          <w:lang w:eastAsia="zh-CN"/>
        </w:rPr>
      </w:pPr>
    </w:p>
    <w:p w14:paraId="7F835B5B">
      <w:pPr>
        <w:pStyle w:val="4"/>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14:paraId="5A426EE8">
      <w:pPr>
        <w:pStyle w:val="4"/>
        <w:jc w:val="center"/>
        <w:rPr>
          <w:rFonts w:ascii="黑体" w:hAnsi="黑体" w:eastAsia="黑体"/>
          <w:sz w:val="56"/>
          <w:szCs w:val="36"/>
          <w:lang w:eastAsia="zh-CN"/>
        </w:rPr>
      </w:pPr>
      <w:r>
        <w:rPr>
          <w:rFonts w:hint="eastAsia" w:ascii="黑体" w:hAnsi="黑体" w:eastAsia="黑体"/>
          <w:sz w:val="56"/>
          <w:szCs w:val="36"/>
          <w:lang w:eastAsia="zh-CN"/>
        </w:rPr>
        <w:t>单位概况</w:t>
      </w:r>
    </w:p>
    <w:p w14:paraId="5BBD7DDA">
      <w:pPr>
        <w:pStyle w:val="4"/>
        <w:rPr>
          <w:rFonts w:ascii="黑体" w:hAnsi="黑体" w:eastAsia="黑体"/>
          <w:sz w:val="36"/>
          <w:szCs w:val="36"/>
          <w:lang w:eastAsia="zh-CN"/>
        </w:rPr>
      </w:pPr>
    </w:p>
    <w:p w14:paraId="67FB513A">
      <w:pPr>
        <w:pStyle w:val="4"/>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6822BF31">
      <w:pPr>
        <w:pStyle w:val="4"/>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一、单位主要职责</w:t>
      </w:r>
    </w:p>
    <w:p w14:paraId="63F9A836">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仿宋_GB2312"/>
          <w:snapToGrid/>
          <w:kern w:val="2"/>
          <w:sz w:val="32"/>
          <w:szCs w:val="32"/>
          <w:lang w:val="en-US" w:eastAsia="zh-CN" w:bidi="ar-SA"/>
        </w:rPr>
      </w:pPr>
      <w:r>
        <w:rPr>
          <w:rFonts w:hint="eastAsia" w:ascii="仿宋" w:hAnsi="仿宋" w:eastAsia="仿宋" w:cs="仿宋_GB2312"/>
          <w:snapToGrid/>
          <w:kern w:val="2"/>
          <w:sz w:val="32"/>
          <w:szCs w:val="32"/>
          <w:lang w:val="en-US" w:eastAsia="zh-CN" w:bidi="ar-SA"/>
        </w:rPr>
        <w:t>湄洲湾职业技术学院的主要职责是：培养职业精神与技术技能高度融合的社会主义合格建设者和接班人。</w:t>
      </w:r>
    </w:p>
    <w:p w14:paraId="1E524D6F">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仿宋_GB2312"/>
          <w:snapToGrid/>
          <w:kern w:val="2"/>
          <w:sz w:val="32"/>
          <w:szCs w:val="32"/>
          <w:lang w:val="en-US" w:eastAsia="zh-CN" w:bidi="ar-SA"/>
        </w:rPr>
      </w:pPr>
      <w:r>
        <w:rPr>
          <w:rFonts w:hint="eastAsia" w:ascii="仿宋" w:hAnsi="仿宋" w:eastAsia="仿宋" w:cs="仿宋_GB2312"/>
          <w:snapToGrid/>
          <w:kern w:val="2"/>
          <w:sz w:val="32"/>
          <w:szCs w:val="32"/>
          <w:lang w:val="en-US" w:eastAsia="zh-CN" w:bidi="ar-SA"/>
        </w:rPr>
        <w:t>(一) 培养高等专科学历技术应用人才，促进科技文化 发展。</w:t>
      </w:r>
    </w:p>
    <w:p w14:paraId="3BD05563">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仿宋_GB2312"/>
          <w:snapToGrid/>
          <w:kern w:val="2"/>
          <w:sz w:val="32"/>
          <w:szCs w:val="32"/>
          <w:lang w:val="en-US" w:eastAsia="zh-CN" w:bidi="ar-SA"/>
        </w:rPr>
      </w:pPr>
      <w:r>
        <w:rPr>
          <w:rFonts w:hint="eastAsia" w:ascii="仿宋" w:hAnsi="仿宋" w:eastAsia="仿宋" w:cs="仿宋_GB2312"/>
          <w:snapToGrid/>
          <w:kern w:val="2"/>
          <w:sz w:val="32"/>
          <w:szCs w:val="32"/>
          <w:lang w:val="en-US" w:eastAsia="zh-CN" w:bidi="ar-SA"/>
        </w:rPr>
        <w:t>(二) 开展相关学科高等专科学历教育。</w:t>
      </w:r>
    </w:p>
    <w:p w14:paraId="19406D9D">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仿宋_GB2312"/>
          <w:snapToGrid/>
          <w:kern w:val="2"/>
          <w:sz w:val="32"/>
          <w:szCs w:val="32"/>
          <w:lang w:val="en-US" w:eastAsia="zh-CN" w:bidi="ar-SA"/>
        </w:rPr>
      </w:pPr>
      <w:r>
        <w:rPr>
          <w:rFonts w:hint="eastAsia" w:ascii="仿宋" w:hAnsi="仿宋" w:eastAsia="仿宋" w:cs="仿宋_GB2312"/>
          <w:snapToGrid/>
          <w:kern w:val="2"/>
          <w:sz w:val="32"/>
          <w:szCs w:val="32"/>
          <w:lang w:val="en-US" w:eastAsia="zh-CN" w:bidi="ar-SA"/>
        </w:rPr>
        <w:t>(三) 开展各种形式的非学历教育。</w:t>
      </w:r>
    </w:p>
    <w:p w14:paraId="669F0C90">
      <w:pPr>
        <w:pStyle w:val="4"/>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二、单位预算单位构成</w:t>
      </w:r>
    </w:p>
    <w:p w14:paraId="5B32FF67">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napToGrid/>
          <w:kern w:val="2"/>
          <w:sz w:val="32"/>
          <w:szCs w:val="32"/>
          <w:lang w:val="en-US" w:eastAsia="zh-CN" w:bidi="ar-SA"/>
        </w:rPr>
        <w:t>从预算单位构成看，湄洲湾职业技术学院包括32个科室。其中：列入2025年单位预算编制范围的单位详细情况见下表</w:t>
      </w:r>
      <w:r>
        <w:rPr>
          <w:rFonts w:hint="eastAsia" w:ascii="仿宋" w:hAnsi="仿宋" w:eastAsia="仿宋"/>
          <w:sz w:val="32"/>
          <w:szCs w:val="32"/>
        </w:rPr>
        <w:t>:</w:t>
      </w:r>
    </w:p>
    <w:tbl>
      <w:tblPr>
        <w:tblStyle w:val="10"/>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2528"/>
        <w:gridCol w:w="2087"/>
      </w:tblGrid>
      <w:tr w14:paraId="4C59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shd w:val="clear" w:color="auto" w:fill="auto"/>
          </w:tcPr>
          <w:p w14:paraId="2D3F614D">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528" w:type="dxa"/>
            <w:shd w:val="clear" w:color="auto" w:fill="auto"/>
          </w:tcPr>
          <w:p w14:paraId="28CE5BBA">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14:paraId="044BF2A7">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14:paraId="2387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1" w:type="dxa"/>
            <w:shd w:val="clear" w:color="auto" w:fill="auto"/>
            <w:vAlign w:val="top"/>
          </w:tcPr>
          <w:p w14:paraId="73C50269">
            <w:pPr>
              <w:spacing w:before="208" w:line="228" w:lineRule="auto"/>
              <w:ind w:left="133" w:leftChars="0"/>
              <w:jc w:val="center"/>
              <w:rPr>
                <w:rFonts w:ascii="仿宋" w:hAnsi="仿宋" w:eastAsia="仿宋"/>
                <w:sz w:val="32"/>
                <w:szCs w:val="32"/>
              </w:rPr>
            </w:pPr>
            <w:r>
              <w:rPr>
                <w:rFonts w:ascii="仿宋" w:hAnsi="仿宋" w:eastAsia="仿宋" w:cs="仿宋"/>
                <w:spacing w:val="7"/>
                <w:sz w:val="31"/>
                <w:szCs w:val="31"/>
              </w:rPr>
              <w:t>湄洲湾职业技术学</w:t>
            </w:r>
            <w:r>
              <w:rPr>
                <w:rFonts w:ascii="仿宋" w:hAnsi="仿宋" w:eastAsia="仿宋" w:cs="仿宋"/>
                <w:spacing w:val="6"/>
                <w:sz w:val="31"/>
                <w:szCs w:val="31"/>
              </w:rPr>
              <w:t>院</w:t>
            </w:r>
          </w:p>
        </w:tc>
        <w:tc>
          <w:tcPr>
            <w:tcW w:w="2528" w:type="dxa"/>
            <w:shd w:val="clear" w:color="auto" w:fill="auto"/>
            <w:vAlign w:val="top"/>
          </w:tcPr>
          <w:p w14:paraId="0D341597">
            <w:pPr>
              <w:spacing w:before="208" w:line="229" w:lineRule="auto"/>
              <w:ind w:left="133" w:leftChars="0"/>
              <w:jc w:val="center"/>
              <w:rPr>
                <w:rFonts w:ascii="仿宋" w:hAnsi="仿宋" w:eastAsia="仿宋"/>
                <w:sz w:val="32"/>
                <w:szCs w:val="32"/>
              </w:rPr>
            </w:pPr>
            <w:r>
              <w:rPr>
                <w:rFonts w:ascii="仿宋" w:hAnsi="仿宋" w:eastAsia="仿宋" w:cs="仿宋"/>
                <w:spacing w:val="4"/>
                <w:sz w:val="31"/>
                <w:szCs w:val="31"/>
              </w:rPr>
              <w:t>全</w:t>
            </w:r>
            <w:r>
              <w:rPr>
                <w:rFonts w:ascii="仿宋" w:hAnsi="仿宋" w:eastAsia="仿宋" w:cs="仿宋"/>
                <w:spacing w:val="2"/>
                <w:sz w:val="31"/>
                <w:szCs w:val="31"/>
              </w:rPr>
              <w:t>额</w:t>
            </w:r>
          </w:p>
        </w:tc>
        <w:tc>
          <w:tcPr>
            <w:tcW w:w="2087" w:type="dxa"/>
            <w:shd w:val="clear" w:color="auto" w:fill="auto"/>
            <w:vAlign w:val="top"/>
          </w:tcPr>
          <w:p w14:paraId="5AF90662">
            <w:pPr>
              <w:spacing w:before="264" w:line="184" w:lineRule="auto"/>
              <w:ind w:left="125" w:leftChars="0"/>
              <w:jc w:val="center"/>
              <w:rPr>
                <w:rFonts w:hint="default" w:ascii="仿宋" w:hAnsi="仿宋" w:eastAsia="仿宋"/>
                <w:sz w:val="32"/>
                <w:szCs w:val="32"/>
                <w:lang w:val="en-US" w:eastAsia="zh-CN"/>
              </w:rPr>
            </w:pPr>
            <w:r>
              <w:rPr>
                <w:rFonts w:hint="eastAsia" w:ascii="仿宋" w:hAnsi="仿宋" w:eastAsia="仿宋" w:cs="仿宋"/>
                <w:spacing w:val="-2"/>
                <w:sz w:val="31"/>
                <w:szCs w:val="31"/>
                <w:lang w:val="en-US" w:eastAsia="zh-CN"/>
              </w:rPr>
              <w:t>520</w:t>
            </w:r>
          </w:p>
        </w:tc>
      </w:tr>
    </w:tbl>
    <w:p w14:paraId="1AECC27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三、单位主要工作任务</w:t>
      </w:r>
    </w:p>
    <w:p w14:paraId="4C905D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学院在市委市政府的正确领导下和省市教育工委的悉心指导下，坚持以习近平新时代中国特色社会主义思想为指导，聚焦创建“双高”校目标，深化拓展“三争”行动，持续强化内涵品质建设，深化教育教学改革，不断推进学院高质量发展，各项工作取得新成效。</w:t>
      </w:r>
    </w:p>
    <w:p w14:paraId="64D85C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一、突出政治引领，坚持用新思想凝心铸魂</w:t>
      </w:r>
    </w:p>
    <w:p w14:paraId="2296FFE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kern w:val="2"/>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（一）理论武装从严抓实</w:t>
      </w:r>
      <w:r>
        <w:rPr>
          <w:rStyle w:val="12"/>
          <w:rFonts w:hint="eastAsia" w:ascii="楷体_GB2312" w:hAnsi="楷体_GB2312" w:eastAsia="楷体_GB2312" w:cs="楷体_GB2312"/>
          <w:b/>
          <w:bCs/>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深入学习贯彻党的二十大、二十届三中全会、习近平总书记来闽考察时的重要讲话和全国教育大会精神等，全年开展</w:t>
      </w:r>
      <w:r>
        <w:rPr>
          <w:rFonts w:hint="default" w:ascii="仿宋_GB2312" w:hAnsi="仿宋_GB2312" w:eastAsia="仿宋_GB2312" w:cs="仿宋_GB2312"/>
          <w:color w:val="auto"/>
          <w:kern w:val="0"/>
          <w:sz w:val="32"/>
          <w:szCs w:val="32"/>
          <w:lang w:val="en-US" w:eastAsia="zh-CN" w:bidi="ar-SA"/>
        </w:rPr>
        <w:t>集体学习</w:t>
      </w:r>
      <w:r>
        <w:rPr>
          <w:rFonts w:hint="eastAsia" w:ascii="仿宋_GB2312" w:hAnsi="仿宋_GB2312" w:eastAsia="仿宋_GB2312" w:cs="仿宋_GB2312"/>
          <w:color w:val="auto"/>
          <w:kern w:val="0"/>
          <w:sz w:val="32"/>
          <w:szCs w:val="32"/>
          <w:lang w:val="en-US" w:eastAsia="zh-CN" w:bidi="ar-SA"/>
        </w:rPr>
        <w:t>12次，举办党纪学习教育专题读书班1次、专题辅导报告2场、专题研讨8次，带动基层党组织开展理论学习200余次。推进理论武装创新，对照“理论进基层示范点”建设标准，持续办好“湄园讲坛”，累计举办舆情管理、心理健康、高雅艺术进校园等主题活动12期，进一步提升师生文化素养。加强民主党派、党外知识分子和无党派人士统战工作，促进民族团结、维护宗教领域和谐稳定。</w:t>
      </w:r>
    </w:p>
    <w:p w14:paraId="0F6B19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（二）党的组织全面加强。</w:t>
      </w:r>
      <w:r>
        <w:rPr>
          <w:rFonts w:hint="eastAsia" w:ascii="仿宋_GB2312" w:hAnsi="仿宋_GB2312" w:eastAsia="仿宋_GB2312" w:cs="仿宋_GB2312"/>
          <w:color w:val="auto"/>
          <w:kern w:val="0"/>
          <w:sz w:val="32"/>
          <w:szCs w:val="32"/>
          <w:lang w:val="en-US" w:eastAsia="zh-CN" w:bidi="ar-SA"/>
        </w:rPr>
        <w:t>召开全院党建工作会议，深入解读省委教育工委《普通高校院（系）党组织工作指南（试行）》文件精神，编印学院《党支部工作实用手册》，批准成立党总支部2个，新增基层党组织12个，以“项目化”推进党建争先创优。获福建省高校党支部工作立项活动优秀成果1项、高校“三个好”之“党员好故事”1个、基层党建优秀视听作品1部，验收通过1个全国党建工作样板支部、1个省级“双带头人”教师党支部书记工作室，获评莆田市先进基层党组织1个，优秀共产党员、优秀党务工作者各1人，1个团队入围教育部高校“双带头人”教师党支部书记“强国行”专项行动名单。</w:t>
      </w:r>
    </w:p>
    <w:p w14:paraId="79508E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0"/>
          <w:sz w:val="32"/>
          <w:szCs w:val="32"/>
          <w:lang w:val="en-US" w:eastAsia="zh-CN" w:bidi="ar-SA"/>
        </w:rPr>
        <w:t>（三）干部队伍建强抓实。</w:t>
      </w:r>
      <w:r>
        <w:rPr>
          <w:rFonts w:hint="eastAsia" w:ascii="仿宋_GB2312" w:hAnsi="仿宋_GB2312" w:eastAsia="仿宋_GB2312" w:cs="仿宋_GB2312"/>
          <w:color w:val="auto"/>
          <w:kern w:val="0"/>
          <w:sz w:val="32"/>
          <w:szCs w:val="32"/>
          <w:lang w:val="en-US" w:eastAsia="zh-CN" w:bidi="ar-SA"/>
        </w:rPr>
        <w:t>坚持党管干部不动摇，开展领导干部社团兼职、出国（境）情况排查，规范干部日常监督管理。强化思想政治教育，科学选人用人，选派干部参加省、市培训20人次，完成科级及以上干部培训全覆盖，干部轮岗2人，到基层乡镇挂职1人，配合上级组织部门，配备副处级干部5人，在以学促干中推进干部履职。提振作风效能，修订学院二级系（院）绩效考核方案，开展干部年度考核、述职考评工作，建立健全干部档案，激励干部比学赶超。</w:t>
      </w:r>
    </w:p>
    <w:p w14:paraId="5D3157BB">
      <w:pPr>
        <w:keepNext w:val="0"/>
        <w:keepLines w:val="0"/>
        <w:widowControl/>
        <w:suppressLineNumbers w:val="0"/>
        <w:ind w:firstLine="643" w:firstLineChars="200"/>
        <w:jc w:val="both"/>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楷体_GB2312" w:cs="Times New Roman"/>
          <w:b/>
          <w:bCs/>
          <w:kern w:val="2"/>
          <w:sz w:val="32"/>
          <w:szCs w:val="32"/>
          <w:lang w:val="en-US" w:eastAsia="zh-CN" w:bidi="ar-SA"/>
        </w:rPr>
        <w:t>（四）意识形态工作提质增效。</w:t>
      </w:r>
      <w:r>
        <w:rPr>
          <w:rFonts w:hint="eastAsia" w:ascii="仿宋_GB2312" w:hAnsi="仿宋_GB2312" w:eastAsia="仿宋_GB2312" w:cs="仿宋_GB2312"/>
          <w:color w:val="auto"/>
          <w:kern w:val="0"/>
          <w:sz w:val="32"/>
          <w:szCs w:val="32"/>
          <w:lang w:val="en-US" w:eastAsia="zh-CN" w:bidi="ar-SA"/>
        </w:rPr>
        <w:t>严格落实意识形态工作责任制，定期召开分析研判会，严格检查考核，确保责任落实。管好用好宣传阵地，坚决贯彻主管主办和属地管理原则，进一步精减论坛、节庆活动，严格执行校内网站、电子屏、论坛等审批、备案及“三审三校”制度，加强宣传引导 提升监管效能。学院官微粉丝达4万，年更新推文逾 500篇，日均阅读量1000以上，4条视频被学习强国总平台、福建平台采用，在国家级媒体刊发报道32篇，省市级媒体刊发报道307篇，较去年同期增长35%，被中国教育报社授予高校新闻宣传先进单位，获福建省“新时代总体国家安全”宣传海报比赛三等奖2项，1人被评为高校新闻宣传先进个人，1人被推荐为福建省委宣传部“2024年感动福建十大人物”候选人。</w:t>
      </w:r>
    </w:p>
    <w:p w14:paraId="4F667D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二、聚焦“双高”目标，内涵品质建设持续提升</w:t>
      </w:r>
    </w:p>
    <w:p w14:paraId="763FF58F">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000000"/>
          <w:sz w:val="32"/>
          <w:szCs w:val="32"/>
          <w:lang w:val="en-US" w:eastAsia="zh-CN"/>
        </w:rPr>
        <w:t>（一）教学质量全面提升。</w:t>
      </w:r>
      <w:r>
        <w:rPr>
          <w:rFonts w:hint="eastAsia" w:ascii="仿宋_GB2312" w:hAnsi="仿宋_GB2312" w:eastAsia="仿宋_GB2312" w:cs="仿宋_GB2312"/>
          <w:color w:val="auto"/>
          <w:kern w:val="0"/>
          <w:sz w:val="32"/>
          <w:szCs w:val="32"/>
          <w:lang w:val="en-US" w:eastAsia="zh-CN" w:bidi="ar-SA"/>
        </w:rPr>
        <w:t>聚焦“五金”建设，细化教务教学过程管控，强化学习学业日常管理、实践实训管理、学籍管理及学风建设，建立教务教学制度管理台账，制（修）订制度21个，夯实教育教学基础。全力推进专业群建设，启动金专业建设工作，强化人才培养方案制定实施，47个专业人才培养方案通过审定并对外公布。扎实推进课程、教材建设工作，认定省级在线课程3门、“十四五”职业教育省级规划教材3门，教育教学成果在第61届中国高等教育博览会、莆田市教育局职业活动周展示。</w:t>
      </w:r>
    </w:p>
    <w:p w14:paraId="6FD2C8ED">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color w:val="000000"/>
          <w:sz w:val="32"/>
          <w:szCs w:val="32"/>
          <w:lang w:val="en-US" w:eastAsia="zh-CN"/>
        </w:rPr>
        <w:t>（二）人才培养再结硕果。</w:t>
      </w:r>
      <w:r>
        <w:rPr>
          <w:rFonts w:hint="eastAsia" w:ascii="仿宋_GB2312" w:hAnsi="仿宋_GB2312" w:eastAsia="仿宋_GB2312" w:cs="仿宋_GB2312"/>
          <w:color w:val="auto"/>
          <w:sz w:val="32"/>
          <w:szCs w:val="32"/>
          <w:lang w:val="en-US" w:eastAsia="zh-CN"/>
        </w:rPr>
        <w:t>举</w:t>
      </w:r>
      <w:r>
        <w:rPr>
          <w:rFonts w:hint="eastAsia" w:ascii="仿宋_GB2312" w:hAnsi="仿宋_GB2312" w:eastAsia="仿宋_GB2312" w:cs="仿宋_GB2312"/>
          <w:color w:val="auto"/>
          <w:kern w:val="0"/>
          <w:sz w:val="32"/>
          <w:szCs w:val="32"/>
          <w:lang w:val="en-US" w:eastAsia="zh-CN" w:bidi="ar-SA"/>
        </w:rPr>
        <w:t>办学院高职办学20周年系列活动。承办2024年福建省职业院校技能大赛教师教学能力比赛、并获一等奖4项、二等奖4项和三等奖4项。在2024年世界职业院校技能大赛中，获1银1铜；福建省职业院校技能大赛，获一等奖7项、二等奖15项、三等奖31项，位列全省第6名，并获团体优胜奖；第十三届“挑战杯”福建省大学生创业计划竞赛，获2金1银1铜，其中《微生物菌群“魔法”去污剂——食品废水技术处理先行者》项目代表福建省入围全国决赛终评，并获得全国银奖，取得历史性突破。</w:t>
      </w:r>
    </w:p>
    <w:p w14:paraId="0160384F">
      <w:pPr>
        <w:keepNext w:val="0"/>
        <w:keepLines w:val="0"/>
        <w:widowControl/>
        <w:suppressLineNumbers w:val="0"/>
        <w:ind w:firstLine="643" w:firstLineChars="200"/>
        <w:jc w:val="left"/>
        <w:rPr>
          <w:rFonts w:hint="eastAsia" w:ascii="仿宋_GB2312" w:hAnsi="仿宋_GB2312" w:eastAsia="仿宋_GB2312" w:cs="仿宋_GB2312"/>
          <w:b w:val="0"/>
          <w:bCs w:val="0"/>
          <w:kern w:val="0"/>
          <w:sz w:val="32"/>
          <w:szCs w:val="32"/>
          <w:lang w:val="en-US" w:eastAsia="zh-CN"/>
        </w:rPr>
      </w:pPr>
      <w:r>
        <w:rPr>
          <w:rFonts w:hint="eastAsia" w:ascii="楷体_GB2312" w:hAnsi="楷体_GB2312" w:eastAsia="楷体_GB2312" w:cs="楷体_GB2312"/>
          <w:b/>
          <w:bCs/>
          <w:color w:val="000000"/>
          <w:sz w:val="32"/>
          <w:szCs w:val="32"/>
          <w:lang w:val="en-US" w:eastAsia="zh-CN"/>
        </w:rPr>
        <w:t>（三）师资队伍增量提质。</w:t>
      </w:r>
      <w:r>
        <w:rPr>
          <w:rFonts w:hint="eastAsia" w:ascii="仿宋_GB2312" w:hAnsi="仿宋_GB2312" w:eastAsia="仿宋_GB2312" w:cs="仿宋_GB2312"/>
          <w:color w:val="auto"/>
          <w:kern w:val="0"/>
          <w:sz w:val="32"/>
          <w:szCs w:val="32"/>
          <w:lang w:val="en-US" w:eastAsia="zh-CN" w:bidi="ar-SA"/>
        </w:rPr>
        <w:t>深入落实“人才强校”战略，牢固树立“人才是第一资源”的理念，开展师德考核、为教师亮灯、教师节表彰大会等系列活动，大力弘扬教育家精神。健全完善人才队伍建设、职称评审、绩效分配等9方面共计15份制度，推进</w:t>
      </w:r>
      <w:r>
        <w:rPr>
          <w:rFonts w:hint="default" w:ascii="仿宋_GB2312" w:hAnsi="仿宋_GB2312" w:eastAsia="仿宋_GB2312" w:cs="仿宋_GB2312"/>
          <w:color w:val="auto"/>
          <w:kern w:val="0"/>
          <w:sz w:val="32"/>
          <w:szCs w:val="32"/>
          <w:lang w:val="en-US" w:eastAsia="zh-CN" w:bidi="ar-SA"/>
        </w:rPr>
        <w:t>教师教学质量评价体系</w:t>
      </w:r>
      <w:r>
        <w:rPr>
          <w:rFonts w:hint="eastAsia" w:ascii="仿宋_GB2312" w:hAnsi="仿宋_GB2312" w:eastAsia="仿宋_GB2312" w:cs="仿宋_GB2312"/>
          <w:color w:val="auto"/>
          <w:kern w:val="0"/>
          <w:sz w:val="32"/>
          <w:szCs w:val="32"/>
          <w:lang w:val="en-US" w:eastAsia="zh-CN" w:bidi="ar-SA"/>
        </w:rPr>
        <w:t>建设，强化校、系（院）两级教学督导。2024年，参训教师近900人次，在读博士研究生累计39名，完成岗位晋升53位、保级189位，72位教职工通过教师等系列专业技术职务聘任，获评市级</w:t>
      </w:r>
      <w:r>
        <w:rPr>
          <w:rFonts w:hint="default" w:ascii="仿宋_GB2312" w:hAnsi="仿宋_GB2312" w:eastAsia="仿宋_GB2312" w:cs="仿宋_GB2312"/>
          <w:color w:val="auto"/>
          <w:kern w:val="0"/>
          <w:sz w:val="32"/>
          <w:szCs w:val="32"/>
          <w:lang w:val="en-US" w:eastAsia="zh-CN" w:bidi="ar-SA"/>
        </w:rPr>
        <w:t>师德标兵</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教育系统先进教师</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教育系统先进教育工作者</w:t>
      </w:r>
      <w:r>
        <w:rPr>
          <w:rFonts w:hint="eastAsia" w:ascii="仿宋_GB2312" w:hAnsi="仿宋_GB2312" w:eastAsia="仿宋_GB2312" w:cs="仿宋_GB2312"/>
          <w:color w:val="auto"/>
          <w:kern w:val="0"/>
          <w:sz w:val="32"/>
          <w:szCs w:val="32"/>
          <w:lang w:val="en-US" w:eastAsia="zh-CN" w:bidi="ar-SA"/>
        </w:rPr>
        <w:t>各1名。</w:t>
      </w:r>
    </w:p>
    <w:p w14:paraId="7E9C84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楷体_GB2312" w:hAnsi="楷体_GB2312" w:eastAsia="楷体_GB2312" w:cs="楷体_GB2312"/>
          <w:b/>
          <w:bCs/>
          <w:color w:val="000000"/>
          <w:sz w:val="32"/>
          <w:szCs w:val="32"/>
          <w:lang w:val="en-US" w:eastAsia="zh-CN"/>
        </w:rPr>
        <w:t>（四）科研水平扎实提升。</w:t>
      </w:r>
      <w:r>
        <w:rPr>
          <w:rFonts w:hint="eastAsia" w:ascii="仿宋_GB2312" w:hAnsi="仿宋_GB2312" w:eastAsia="仿宋_GB2312" w:cs="仿宋_GB2312"/>
          <w:color w:val="auto"/>
          <w:kern w:val="0"/>
          <w:sz w:val="32"/>
          <w:szCs w:val="32"/>
          <w:lang w:val="en-US" w:eastAsia="zh-CN" w:bidi="ar-SA"/>
        </w:rPr>
        <w:t>构建“校级—市级—省部级”三级科研平台体系，建设福建省码垛机器人高等学校应用技术工程中心、莆田市鞋产业科技创新研究院等科研平台17个，组织校内各级各类课题申报、结题35次，立项90项，其中立项省部级课题3项、市厅级18项，教师发表论文115篇、获授权专利及软著26项。以服务地方为目的，落实科技特派员制度，选认省市级科技特派员19人次、科技副总1人、科技特派团队1个，促进科技成果转化。</w:t>
      </w:r>
    </w:p>
    <w:p w14:paraId="2028D335">
      <w:pPr>
        <w:pStyle w:val="4"/>
        <w:jc w:val="center"/>
        <w:rPr>
          <w:rFonts w:ascii="黑体" w:hAnsi="黑体" w:eastAsia="黑体"/>
          <w:sz w:val="36"/>
          <w:szCs w:val="36"/>
          <w:lang w:eastAsia="zh-CN"/>
        </w:rPr>
      </w:pPr>
    </w:p>
    <w:p w14:paraId="5884EE85">
      <w:pPr>
        <w:pStyle w:val="4"/>
        <w:jc w:val="center"/>
        <w:rPr>
          <w:rFonts w:ascii="黑体" w:hAnsi="黑体" w:eastAsia="黑体"/>
          <w:sz w:val="36"/>
          <w:szCs w:val="36"/>
          <w:lang w:eastAsia="zh-CN"/>
        </w:rPr>
      </w:pPr>
    </w:p>
    <w:p w14:paraId="28DD2138">
      <w:pPr>
        <w:pStyle w:val="4"/>
        <w:jc w:val="center"/>
        <w:rPr>
          <w:rFonts w:ascii="黑体" w:hAnsi="黑体" w:eastAsia="黑体"/>
          <w:sz w:val="36"/>
          <w:szCs w:val="36"/>
          <w:lang w:eastAsia="zh-CN"/>
        </w:rPr>
      </w:pPr>
    </w:p>
    <w:p w14:paraId="35888CA4">
      <w:pPr>
        <w:pStyle w:val="4"/>
        <w:jc w:val="center"/>
        <w:rPr>
          <w:rFonts w:ascii="黑体" w:hAnsi="黑体" w:eastAsia="黑体"/>
          <w:sz w:val="36"/>
          <w:szCs w:val="36"/>
          <w:lang w:eastAsia="zh-CN"/>
        </w:rPr>
      </w:pPr>
    </w:p>
    <w:p w14:paraId="34CAE1BC">
      <w:pPr>
        <w:pStyle w:val="4"/>
        <w:jc w:val="center"/>
        <w:rPr>
          <w:rFonts w:ascii="黑体" w:hAnsi="黑体" w:eastAsia="黑体"/>
          <w:sz w:val="36"/>
          <w:szCs w:val="36"/>
          <w:lang w:eastAsia="zh-CN"/>
        </w:rPr>
      </w:pPr>
    </w:p>
    <w:p w14:paraId="406AB302">
      <w:pPr>
        <w:pStyle w:val="4"/>
        <w:jc w:val="center"/>
        <w:rPr>
          <w:rFonts w:ascii="黑体" w:hAnsi="黑体" w:eastAsia="黑体"/>
          <w:sz w:val="36"/>
          <w:szCs w:val="36"/>
          <w:lang w:eastAsia="zh-CN"/>
        </w:rPr>
      </w:pPr>
    </w:p>
    <w:p w14:paraId="71F2708C">
      <w:pPr>
        <w:pStyle w:val="4"/>
        <w:jc w:val="center"/>
        <w:rPr>
          <w:rFonts w:ascii="黑体" w:hAnsi="黑体" w:eastAsia="黑体"/>
          <w:sz w:val="36"/>
          <w:szCs w:val="36"/>
          <w:lang w:eastAsia="zh-CN"/>
        </w:rPr>
      </w:pPr>
    </w:p>
    <w:p w14:paraId="07F24FE3">
      <w:pPr>
        <w:pStyle w:val="4"/>
        <w:jc w:val="center"/>
        <w:rPr>
          <w:rFonts w:ascii="黑体" w:hAnsi="黑体" w:eastAsia="黑体"/>
          <w:sz w:val="36"/>
          <w:szCs w:val="36"/>
          <w:lang w:eastAsia="zh-CN"/>
        </w:rPr>
      </w:pPr>
    </w:p>
    <w:p w14:paraId="33ED5423">
      <w:pPr>
        <w:pStyle w:val="4"/>
        <w:jc w:val="center"/>
        <w:rPr>
          <w:rFonts w:ascii="黑体" w:hAnsi="黑体" w:eastAsia="黑体"/>
          <w:sz w:val="36"/>
          <w:szCs w:val="36"/>
          <w:lang w:eastAsia="zh-CN"/>
        </w:rPr>
      </w:pPr>
    </w:p>
    <w:p w14:paraId="59B60588">
      <w:pPr>
        <w:pStyle w:val="4"/>
        <w:jc w:val="center"/>
        <w:rPr>
          <w:rFonts w:ascii="黑体" w:hAnsi="黑体" w:eastAsia="黑体"/>
          <w:sz w:val="36"/>
          <w:szCs w:val="36"/>
          <w:lang w:eastAsia="zh-CN"/>
        </w:rPr>
      </w:pPr>
    </w:p>
    <w:p w14:paraId="0B6D04B7">
      <w:pPr>
        <w:pStyle w:val="4"/>
        <w:jc w:val="center"/>
        <w:rPr>
          <w:rFonts w:ascii="黑体" w:hAnsi="黑体" w:eastAsia="黑体"/>
          <w:sz w:val="36"/>
          <w:szCs w:val="36"/>
          <w:lang w:eastAsia="zh-CN"/>
        </w:rPr>
      </w:pPr>
    </w:p>
    <w:p w14:paraId="1F13C43A">
      <w:pPr>
        <w:pStyle w:val="4"/>
        <w:jc w:val="center"/>
        <w:rPr>
          <w:rFonts w:ascii="黑体" w:hAnsi="黑体" w:eastAsia="黑体"/>
          <w:sz w:val="36"/>
          <w:szCs w:val="36"/>
          <w:lang w:eastAsia="zh-CN"/>
        </w:rPr>
      </w:pPr>
    </w:p>
    <w:p w14:paraId="6CE792E9">
      <w:pPr>
        <w:pStyle w:val="4"/>
        <w:jc w:val="center"/>
        <w:rPr>
          <w:rFonts w:ascii="黑体" w:hAnsi="黑体" w:eastAsia="黑体"/>
          <w:sz w:val="36"/>
          <w:szCs w:val="36"/>
          <w:lang w:eastAsia="zh-CN"/>
        </w:rPr>
      </w:pPr>
    </w:p>
    <w:p w14:paraId="4797B89A">
      <w:pPr>
        <w:pStyle w:val="4"/>
        <w:jc w:val="center"/>
        <w:rPr>
          <w:rFonts w:ascii="黑体" w:hAnsi="黑体" w:eastAsia="黑体"/>
          <w:sz w:val="36"/>
          <w:szCs w:val="36"/>
          <w:lang w:eastAsia="zh-CN"/>
        </w:rPr>
      </w:pPr>
    </w:p>
    <w:p w14:paraId="569A7E71">
      <w:pPr>
        <w:pStyle w:val="4"/>
        <w:rPr>
          <w:rFonts w:hint="eastAsia" w:ascii="黑体" w:hAnsi="黑体" w:eastAsia="黑体"/>
          <w:sz w:val="56"/>
          <w:szCs w:val="36"/>
          <w:lang w:eastAsia="zh-CN"/>
        </w:rPr>
      </w:pPr>
    </w:p>
    <w:p w14:paraId="010A10F0">
      <w:pPr>
        <w:pStyle w:val="4"/>
        <w:rPr>
          <w:rFonts w:hint="eastAsia" w:ascii="黑体" w:hAnsi="黑体" w:eastAsia="黑体"/>
          <w:sz w:val="56"/>
          <w:szCs w:val="36"/>
          <w:lang w:eastAsia="zh-CN"/>
        </w:rPr>
      </w:pPr>
    </w:p>
    <w:p w14:paraId="3E131DF5">
      <w:pPr>
        <w:pStyle w:val="4"/>
        <w:rPr>
          <w:rFonts w:hint="eastAsia" w:ascii="黑体" w:hAnsi="黑体" w:eastAsia="黑体"/>
          <w:sz w:val="56"/>
          <w:szCs w:val="36"/>
          <w:lang w:eastAsia="zh-CN"/>
        </w:rPr>
      </w:pPr>
    </w:p>
    <w:p w14:paraId="7443715D">
      <w:pPr>
        <w:pStyle w:val="4"/>
        <w:rPr>
          <w:rFonts w:hint="eastAsia" w:ascii="黑体" w:hAnsi="黑体" w:eastAsia="黑体"/>
          <w:sz w:val="56"/>
          <w:szCs w:val="36"/>
          <w:lang w:eastAsia="zh-CN"/>
        </w:rPr>
      </w:pPr>
    </w:p>
    <w:p w14:paraId="3EBA0709">
      <w:pPr>
        <w:pStyle w:val="4"/>
        <w:rPr>
          <w:rFonts w:hint="eastAsia" w:ascii="黑体" w:hAnsi="黑体" w:eastAsia="黑体"/>
          <w:sz w:val="56"/>
          <w:szCs w:val="36"/>
          <w:lang w:eastAsia="zh-CN"/>
        </w:rPr>
      </w:pPr>
    </w:p>
    <w:p w14:paraId="6DE5B904">
      <w:pPr>
        <w:pStyle w:val="4"/>
        <w:rPr>
          <w:rFonts w:hint="eastAsia" w:ascii="黑体" w:hAnsi="黑体" w:eastAsia="黑体"/>
          <w:sz w:val="56"/>
          <w:szCs w:val="36"/>
          <w:lang w:eastAsia="zh-CN"/>
        </w:rPr>
      </w:pPr>
    </w:p>
    <w:p w14:paraId="5EB5CD0B">
      <w:pPr>
        <w:pStyle w:val="4"/>
        <w:rPr>
          <w:rFonts w:hint="eastAsia" w:ascii="黑体" w:hAnsi="黑体" w:eastAsia="黑体"/>
          <w:sz w:val="56"/>
          <w:szCs w:val="36"/>
          <w:lang w:eastAsia="zh-CN"/>
        </w:rPr>
      </w:pPr>
    </w:p>
    <w:p w14:paraId="57AD000F">
      <w:pPr>
        <w:pStyle w:val="4"/>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0211459C">
      <w:pPr>
        <w:pStyle w:val="4"/>
        <w:jc w:val="center"/>
        <w:rPr>
          <w:rFonts w:ascii="黑体" w:hAnsi="黑体" w:eastAsia="黑体"/>
          <w:sz w:val="56"/>
          <w:szCs w:val="36"/>
          <w:lang w:eastAsia="zh-CN"/>
        </w:rPr>
      </w:pPr>
      <w:r>
        <w:rPr>
          <w:rFonts w:hint="eastAsia" w:ascii="黑体" w:hAnsi="黑体" w:eastAsia="黑体"/>
          <w:sz w:val="56"/>
          <w:szCs w:val="36"/>
          <w:lang w:eastAsia="zh-CN"/>
        </w:rPr>
        <w:t>202</w:t>
      </w:r>
      <w:r>
        <w:rPr>
          <w:rFonts w:hint="eastAsia" w:ascii="黑体" w:hAnsi="黑体" w:eastAsia="黑体"/>
          <w:sz w:val="56"/>
          <w:szCs w:val="36"/>
          <w:lang w:val="en-US" w:eastAsia="zh-CN"/>
        </w:rPr>
        <w:t>5</w:t>
      </w:r>
      <w:r>
        <w:rPr>
          <w:rFonts w:hint="eastAsia" w:ascii="黑体" w:hAnsi="黑体" w:eastAsia="黑体"/>
          <w:sz w:val="56"/>
          <w:szCs w:val="36"/>
          <w:lang w:eastAsia="zh-CN"/>
        </w:rPr>
        <w:t>年度单位预算表</w:t>
      </w:r>
    </w:p>
    <w:p w14:paraId="289A7186">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14:paraId="5842B667">
      <w:pPr>
        <w:tabs>
          <w:tab w:val="left" w:pos="7513"/>
        </w:tabs>
        <w:adjustRightInd w:val="0"/>
        <w:snapToGrid w:val="0"/>
        <w:spacing w:line="600" w:lineRule="exact"/>
        <w:rPr>
          <w:rFonts w:ascii="楷体" w:hAnsi="楷体" w:eastAsia="楷体"/>
          <w:sz w:val="28"/>
          <w:szCs w:val="28"/>
        </w:rPr>
      </w:pPr>
      <w:r>
        <w:rPr>
          <w:rFonts w:hint="eastAsia" w:ascii="黑体" w:hAnsi="黑体" w:eastAsia="黑体"/>
          <w:sz w:val="32"/>
          <w:szCs w:val="32"/>
        </w:rPr>
        <w:t>一、收支预算总表</w:t>
      </w:r>
    </w:p>
    <w:tbl>
      <w:tblPr>
        <w:tblStyle w:val="10"/>
        <w:tblW w:w="8789" w:type="dxa"/>
        <w:tblInd w:w="-34" w:type="dxa"/>
        <w:tblLayout w:type="autofit"/>
        <w:tblCellMar>
          <w:top w:w="0" w:type="dxa"/>
          <w:left w:w="108" w:type="dxa"/>
          <w:bottom w:w="0" w:type="dxa"/>
          <w:right w:w="108" w:type="dxa"/>
        </w:tblCellMar>
      </w:tblPr>
      <w:tblGrid>
        <w:gridCol w:w="2977"/>
        <w:gridCol w:w="1276"/>
        <w:gridCol w:w="3260"/>
        <w:gridCol w:w="1276"/>
      </w:tblGrid>
      <w:tr w14:paraId="7C659F5E">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762030C7">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del w:id="40" w:author="阮淑媛" w:date="2025-02-17T15:03:57Z">
              <w:r>
                <w:rPr>
                  <w:rFonts w:hint="default" w:ascii="方正小标宋简体" w:hAnsi="宋体" w:eastAsia="方正小标宋简体" w:cs="宋体"/>
                  <w:kern w:val="0"/>
                  <w:sz w:val="32"/>
                  <w:szCs w:val="32"/>
                  <w:lang w:val="en-US"/>
                </w:rPr>
                <w:delText>4</w:delText>
              </w:r>
            </w:del>
            <w:ins w:id="41" w:author="阮淑媛" w:date="2025-02-17T15:03:57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年度收支预算总表</w:t>
            </w:r>
          </w:p>
        </w:tc>
      </w:tr>
      <w:tr w14:paraId="2EC6884B">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1EAA894F">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2606B61D">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61A9CD">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73CC89F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0E12C16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378563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4CDBFBE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7A9593D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6F2A506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561BAE2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0AD085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33873F3D">
            <w:pPr>
              <w:widowControl/>
              <w:spacing w:line="240" w:lineRule="auto"/>
              <w:jc w:val="right"/>
              <w:rPr>
                <w:rFonts w:ascii="宋体" w:hAnsi="宋体" w:eastAsia="宋体" w:cs="宋体"/>
                <w:color w:val="000000" w:themeColor="text1"/>
                <w:kern w:val="0"/>
                <w:sz w:val="18"/>
                <w:szCs w:val="18"/>
                <w:rPrChange w:id="42" w:author="cwk" w:date="2024-01-31T15:30:00Z">
                  <w:rPr>
                    <w:rFonts w:ascii="宋体" w:hAnsi="宋体" w:eastAsia="宋体" w:cs="宋体"/>
                    <w:kern w:val="0"/>
                    <w:sz w:val="18"/>
                    <w:szCs w:val="18"/>
                  </w:rPr>
                </w:rPrChange>
                <w14:textFill>
                  <w14:solidFill>
                    <w14:schemeClr w14:val="tx1"/>
                  </w14:solidFill>
                </w14:textFill>
              </w:rPr>
            </w:pPr>
            <w:del w:id="43" w:author="阮淑媛" w:date="2025-02-17T11:33:26Z">
              <w:r>
                <w:rPr>
                  <w:rFonts w:hint="default" w:ascii="宋体" w:hAnsi="宋体" w:eastAsia="宋体" w:cs="宋体"/>
                  <w:color w:val="000000" w:themeColor="text1"/>
                  <w:kern w:val="0"/>
                  <w:sz w:val="18"/>
                  <w:szCs w:val="18"/>
                  <w:lang w:val="en-US" w:eastAsia="zh-CN"/>
                  <w14:textFill>
                    <w14:solidFill>
                      <w14:schemeClr w14:val="tx1"/>
                    </w14:solidFill>
                  </w14:textFill>
                </w:rPr>
                <w:delText>18248.34</w:delText>
              </w:r>
            </w:del>
            <w:ins w:id="44" w:author="阮淑媛" w:date="2025-02-17T11:33:26Z">
              <w:r>
                <w:rPr>
                  <w:rFonts w:hint="eastAsia" w:ascii="宋体" w:hAnsi="宋体" w:eastAsia="宋体" w:cs="宋体"/>
                  <w:color w:val="000000" w:themeColor="text1"/>
                  <w:kern w:val="0"/>
                  <w:sz w:val="18"/>
                  <w:szCs w:val="18"/>
                  <w:lang w:val="en-US" w:eastAsia="zh-CN"/>
                  <w14:textFill>
                    <w14:solidFill>
                      <w14:schemeClr w14:val="tx1"/>
                    </w14:solidFill>
                  </w14:textFill>
                </w:rPr>
                <w:t>209</w:t>
              </w:r>
            </w:ins>
            <w:ins w:id="45" w:author="阮淑媛" w:date="2025-02-17T11:33:27Z">
              <w:r>
                <w:rPr>
                  <w:rFonts w:hint="eastAsia" w:ascii="宋体" w:hAnsi="宋体" w:eastAsia="宋体" w:cs="宋体"/>
                  <w:color w:val="000000" w:themeColor="text1"/>
                  <w:kern w:val="0"/>
                  <w:sz w:val="18"/>
                  <w:szCs w:val="18"/>
                  <w:lang w:val="en-US" w:eastAsia="zh-CN"/>
                  <w14:textFill>
                    <w14:solidFill>
                      <w14:schemeClr w14:val="tx1"/>
                    </w14:solidFill>
                  </w14:textFill>
                </w:rPr>
                <w:t>01.</w:t>
              </w:r>
            </w:ins>
            <w:ins w:id="46" w:author="阮淑媛" w:date="2025-02-17T11:33:28Z">
              <w:r>
                <w:rPr>
                  <w:rFonts w:hint="eastAsia" w:ascii="宋体" w:hAnsi="宋体" w:eastAsia="宋体" w:cs="宋体"/>
                  <w:color w:val="000000" w:themeColor="text1"/>
                  <w:kern w:val="0"/>
                  <w:sz w:val="18"/>
                  <w:szCs w:val="18"/>
                  <w:lang w:val="en-US" w:eastAsia="zh-CN"/>
                  <w14:textFill>
                    <w14:solidFill>
                      <w14:schemeClr w14:val="tx1"/>
                    </w14:solidFill>
                  </w14:textFill>
                </w:rPr>
                <w:t>34</w:t>
              </w:r>
            </w:ins>
            <w:r>
              <w:rPr>
                <w:rFonts w:hint="eastAsia" w:ascii="宋体" w:hAnsi="宋体" w:eastAsia="宋体" w:cs="宋体"/>
                <w:color w:val="000000" w:themeColor="text1"/>
                <w:kern w:val="0"/>
                <w:sz w:val="18"/>
                <w:szCs w:val="18"/>
                <w:rPrChange w:id="47" w:author="cwk" w:date="2024-01-31T15:30:00Z">
                  <w:rPr>
                    <w:rFonts w:hint="eastAsia" w:ascii="宋体" w:hAnsi="宋体" w:eastAsia="宋体" w:cs="宋体"/>
                    <w:kern w:val="0"/>
                    <w:sz w:val="18"/>
                    <w:szCs w:val="18"/>
                  </w:rPr>
                </w:rPrChange>
                <w14:textFill>
                  <w14:solidFill>
                    <w14:schemeClr w14:val="tx1"/>
                  </w14:solidFill>
                </w14:textFill>
              </w:rPr>
              <w:t>　</w:t>
            </w:r>
          </w:p>
        </w:tc>
        <w:tc>
          <w:tcPr>
            <w:tcW w:w="3260" w:type="dxa"/>
            <w:tcBorders>
              <w:top w:val="nil"/>
              <w:left w:val="nil"/>
              <w:bottom w:val="single" w:color="auto" w:sz="4" w:space="0"/>
              <w:right w:val="single" w:color="auto" w:sz="4" w:space="0"/>
            </w:tcBorders>
            <w:shd w:val="clear" w:color="auto" w:fill="auto"/>
            <w:noWrap/>
            <w:vAlign w:val="center"/>
          </w:tcPr>
          <w:p w14:paraId="75941FD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19AB120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9CAD32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C06AE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0CAB874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26293.92　　</w:t>
            </w:r>
          </w:p>
        </w:tc>
        <w:tc>
          <w:tcPr>
            <w:tcW w:w="3260" w:type="dxa"/>
            <w:tcBorders>
              <w:top w:val="nil"/>
              <w:left w:val="nil"/>
              <w:bottom w:val="single" w:color="auto" w:sz="4" w:space="0"/>
              <w:right w:val="single" w:color="auto" w:sz="4" w:space="0"/>
            </w:tcBorders>
            <w:shd w:val="clear" w:color="auto" w:fill="auto"/>
            <w:noWrap/>
            <w:vAlign w:val="center"/>
          </w:tcPr>
          <w:p w14:paraId="1CA74DE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45831AF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5FA89C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2B6218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732A401B">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0E8646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01730560">
            <w:pPr>
              <w:widowControl/>
              <w:spacing w:line="240" w:lineRule="auto"/>
              <w:jc w:val="right"/>
              <w:rPr>
                <w:rFonts w:ascii="宋体" w:hAnsi="宋体" w:eastAsia="宋体" w:cs="宋体"/>
                <w:kern w:val="0"/>
                <w:sz w:val="18"/>
                <w:szCs w:val="18"/>
              </w:rPr>
            </w:pPr>
          </w:p>
        </w:tc>
      </w:tr>
      <w:tr w14:paraId="5D69AD2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7FF6B4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19F2645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15527.85</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505B0B0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78AF01A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C07734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9ED237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5FCC132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48F1054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1A2EAF5E">
            <w:pPr>
              <w:widowControl/>
              <w:spacing w:line="240" w:lineRule="auto"/>
              <w:jc w:val="right"/>
              <w:rPr>
                <w:rFonts w:ascii="宋体" w:hAnsi="宋体" w:eastAsia="宋体" w:cs="宋体"/>
                <w:kern w:val="0"/>
                <w:sz w:val="18"/>
                <w:szCs w:val="18"/>
              </w:rPr>
            </w:pPr>
            <w:del w:id="48" w:author="阮淑媛" w:date="2025-02-17T11:34:08Z">
              <w:r>
                <w:rPr>
                  <w:rFonts w:hint="default" w:ascii="宋体" w:hAnsi="宋体" w:eastAsia="宋体" w:cs="宋体"/>
                  <w:kern w:val="0"/>
                  <w:sz w:val="18"/>
                  <w:szCs w:val="18"/>
                  <w:lang w:val="en-US" w:eastAsia="zh-CN"/>
                </w:rPr>
                <w:delText>34484.88</w:delText>
              </w:r>
            </w:del>
            <w:ins w:id="49" w:author="阮淑媛" w:date="2025-02-17T11:34:08Z">
              <w:r>
                <w:rPr>
                  <w:rFonts w:hint="eastAsia" w:ascii="宋体" w:hAnsi="宋体" w:eastAsia="宋体" w:cs="宋体"/>
                  <w:kern w:val="0"/>
                  <w:sz w:val="18"/>
                  <w:szCs w:val="18"/>
                  <w:lang w:val="en-US" w:eastAsia="zh-CN"/>
                </w:rPr>
                <w:t>3</w:t>
              </w:r>
            </w:ins>
            <w:ins w:id="50" w:author="阮淑媛" w:date="2025-02-17T11:34:09Z">
              <w:r>
                <w:rPr>
                  <w:rFonts w:hint="eastAsia" w:ascii="宋体" w:hAnsi="宋体" w:eastAsia="宋体" w:cs="宋体"/>
                  <w:kern w:val="0"/>
                  <w:sz w:val="18"/>
                  <w:szCs w:val="18"/>
                  <w:lang w:val="en-US" w:eastAsia="zh-CN"/>
                </w:rPr>
                <w:t>71</w:t>
              </w:r>
            </w:ins>
            <w:ins w:id="51" w:author="阮淑媛" w:date="2025-02-17T11:34:10Z">
              <w:r>
                <w:rPr>
                  <w:rFonts w:hint="eastAsia" w:ascii="宋体" w:hAnsi="宋体" w:eastAsia="宋体" w:cs="宋体"/>
                  <w:kern w:val="0"/>
                  <w:sz w:val="18"/>
                  <w:szCs w:val="18"/>
                  <w:lang w:val="en-US" w:eastAsia="zh-CN"/>
                </w:rPr>
                <w:t>3</w:t>
              </w:r>
            </w:ins>
            <w:ins w:id="52" w:author="阮淑媛" w:date="2025-02-17T11:34:11Z">
              <w:r>
                <w:rPr>
                  <w:rFonts w:hint="eastAsia" w:ascii="宋体" w:hAnsi="宋体" w:eastAsia="宋体" w:cs="宋体"/>
                  <w:kern w:val="0"/>
                  <w:sz w:val="18"/>
                  <w:szCs w:val="18"/>
                  <w:lang w:val="en-US" w:eastAsia="zh-CN"/>
                </w:rPr>
                <w:t>7.</w:t>
              </w:r>
            </w:ins>
            <w:ins w:id="53" w:author="阮淑媛" w:date="2025-02-17T11:34:12Z">
              <w:r>
                <w:rPr>
                  <w:rFonts w:hint="eastAsia" w:ascii="宋体" w:hAnsi="宋体" w:eastAsia="宋体" w:cs="宋体"/>
                  <w:kern w:val="0"/>
                  <w:sz w:val="18"/>
                  <w:szCs w:val="18"/>
                  <w:lang w:val="en-US" w:eastAsia="zh-CN"/>
                </w:rPr>
                <w:t>88</w:t>
              </w:r>
            </w:ins>
            <w:r>
              <w:rPr>
                <w:rFonts w:hint="eastAsia" w:ascii="宋体" w:hAnsi="宋体" w:eastAsia="宋体" w:cs="宋体"/>
                <w:kern w:val="0"/>
                <w:sz w:val="18"/>
                <w:szCs w:val="18"/>
              </w:rPr>
              <w:t>　</w:t>
            </w:r>
          </w:p>
        </w:tc>
      </w:tr>
      <w:tr w14:paraId="6D55D33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70DE50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6267202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B8F66E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0F4DBC8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DD304D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8A84B9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26EAE28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77991D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7AA5ADE1">
            <w:pPr>
              <w:widowControl/>
              <w:spacing w:line="240" w:lineRule="auto"/>
              <w:jc w:val="right"/>
              <w:rPr>
                <w:rFonts w:ascii="宋体" w:hAnsi="宋体" w:eastAsia="宋体" w:cs="宋体"/>
                <w:kern w:val="0"/>
                <w:sz w:val="18"/>
                <w:szCs w:val="18"/>
              </w:rPr>
            </w:pPr>
          </w:p>
        </w:tc>
      </w:tr>
      <w:tr w14:paraId="2A62C5F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F3287D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02249CB6">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5D5757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67E623BF">
            <w:pPr>
              <w:widowControl/>
              <w:spacing w:line="240" w:lineRule="auto"/>
              <w:jc w:val="right"/>
              <w:rPr>
                <w:rFonts w:ascii="宋体" w:hAnsi="宋体" w:eastAsia="宋体" w:cs="宋体"/>
                <w:kern w:val="0"/>
                <w:sz w:val="18"/>
                <w:szCs w:val="18"/>
              </w:rPr>
            </w:pPr>
          </w:p>
        </w:tc>
      </w:tr>
      <w:tr w14:paraId="31002A9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C70351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382D4C4A">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900</w:t>
            </w:r>
          </w:p>
        </w:tc>
        <w:tc>
          <w:tcPr>
            <w:tcW w:w="3260" w:type="dxa"/>
            <w:tcBorders>
              <w:top w:val="nil"/>
              <w:left w:val="nil"/>
              <w:bottom w:val="single" w:color="auto" w:sz="4" w:space="0"/>
              <w:right w:val="single" w:color="auto" w:sz="4" w:space="0"/>
            </w:tcBorders>
            <w:shd w:val="clear" w:color="auto" w:fill="auto"/>
            <w:noWrap/>
            <w:vAlign w:val="center"/>
          </w:tcPr>
          <w:p w14:paraId="106A326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637DB97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191.31</w:t>
            </w:r>
          </w:p>
        </w:tc>
      </w:tr>
      <w:tr w14:paraId="709C7ED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CA1C40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1B537BDB">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1CDD8D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33043A51">
            <w:pPr>
              <w:widowControl/>
              <w:spacing w:line="240" w:lineRule="auto"/>
              <w:jc w:val="right"/>
              <w:rPr>
                <w:rFonts w:ascii="宋体" w:hAnsi="宋体" w:eastAsia="宋体" w:cs="宋体"/>
                <w:kern w:val="0"/>
                <w:sz w:val="18"/>
                <w:szCs w:val="18"/>
              </w:rPr>
            </w:pPr>
          </w:p>
        </w:tc>
      </w:tr>
      <w:tr w14:paraId="497B0C7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12DCB8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020198C">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4B1646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5B31C53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26293.92　</w:t>
            </w:r>
          </w:p>
        </w:tc>
      </w:tr>
      <w:tr w14:paraId="7AE4212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3FD937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0A91BE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F5456B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5EBA6196">
            <w:pPr>
              <w:widowControl/>
              <w:spacing w:line="240" w:lineRule="auto"/>
              <w:jc w:val="right"/>
              <w:rPr>
                <w:rFonts w:ascii="宋体" w:hAnsi="宋体" w:eastAsia="宋体" w:cs="宋体"/>
                <w:kern w:val="0"/>
                <w:sz w:val="18"/>
                <w:szCs w:val="18"/>
              </w:rPr>
            </w:pPr>
          </w:p>
        </w:tc>
      </w:tr>
      <w:tr w14:paraId="6544D7D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53EAAF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9A96A3D">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213A21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12B67344">
            <w:pPr>
              <w:widowControl/>
              <w:spacing w:line="240" w:lineRule="auto"/>
              <w:jc w:val="right"/>
              <w:rPr>
                <w:rFonts w:ascii="宋体" w:hAnsi="宋体" w:eastAsia="宋体" w:cs="宋体"/>
                <w:kern w:val="0"/>
                <w:sz w:val="18"/>
                <w:szCs w:val="18"/>
              </w:rPr>
            </w:pPr>
          </w:p>
        </w:tc>
      </w:tr>
      <w:tr w14:paraId="27D7817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6D6967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1223A7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E71F7B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2C5FB2A2">
            <w:pPr>
              <w:widowControl/>
              <w:spacing w:line="240" w:lineRule="auto"/>
              <w:jc w:val="right"/>
              <w:rPr>
                <w:rFonts w:ascii="宋体" w:hAnsi="宋体" w:eastAsia="宋体" w:cs="宋体"/>
                <w:kern w:val="0"/>
                <w:sz w:val="18"/>
                <w:szCs w:val="18"/>
              </w:rPr>
            </w:pPr>
          </w:p>
        </w:tc>
      </w:tr>
      <w:tr w14:paraId="3BE7C35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158C59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7DA495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3111AA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365F11C8">
            <w:pPr>
              <w:widowControl/>
              <w:spacing w:line="240" w:lineRule="auto"/>
              <w:jc w:val="right"/>
              <w:rPr>
                <w:rFonts w:ascii="宋体" w:hAnsi="宋体" w:eastAsia="宋体" w:cs="宋体"/>
                <w:kern w:val="0"/>
                <w:sz w:val="18"/>
                <w:szCs w:val="18"/>
              </w:rPr>
            </w:pPr>
          </w:p>
        </w:tc>
      </w:tr>
      <w:tr w14:paraId="3E15127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0D5A9F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53540FC">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A1CBB1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33517AF7">
            <w:pPr>
              <w:widowControl/>
              <w:spacing w:line="240" w:lineRule="auto"/>
              <w:jc w:val="right"/>
              <w:rPr>
                <w:rFonts w:ascii="宋体" w:hAnsi="宋体" w:eastAsia="宋体" w:cs="宋体"/>
                <w:kern w:val="0"/>
                <w:sz w:val="18"/>
                <w:szCs w:val="18"/>
              </w:rPr>
            </w:pPr>
          </w:p>
        </w:tc>
      </w:tr>
      <w:tr w14:paraId="253D6E7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8FE8D9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FB77F1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ADFD4F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036DD13C">
            <w:pPr>
              <w:widowControl/>
              <w:spacing w:line="240" w:lineRule="auto"/>
              <w:jc w:val="right"/>
              <w:rPr>
                <w:rFonts w:ascii="宋体" w:hAnsi="宋体" w:eastAsia="宋体" w:cs="宋体"/>
                <w:kern w:val="0"/>
                <w:sz w:val="18"/>
                <w:szCs w:val="18"/>
              </w:rPr>
            </w:pPr>
          </w:p>
        </w:tc>
      </w:tr>
      <w:tr w14:paraId="1172799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35783B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213891C">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1EAED5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048A76BC">
            <w:pPr>
              <w:widowControl/>
              <w:spacing w:line="240" w:lineRule="auto"/>
              <w:jc w:val="right"/>
              <w:rPr>
                <w:rFonts w:ascii="宋体" w:hAnsi="宋体" w:eastAsia="宋体" w:cs="宋体"/>
                <w:kern w:val="0"/>
                <w:sz w:val="18"/>
                <w:szCs w:val="18"/>
              </w:rPr>
            </w:pPr>
          </w:p>
        </w:tc>
      </w:tr>
      <w:tr w14:paraId="6FBE9F1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7156A3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AF9A509">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FABB91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01709109">
            <w:pPr>
              <w:widowControl/>
              <w:spacing w:line="240" w:lineRule="auto"/>
              <w:jc w:val="right"/>
              <w:rPr>
                <w:rFonts w:ascii="宋体" w:hAnsi="宋体" w:eastAsia="宋体" w:cs="宋体"/>
                <w:kern w:val="0"/>
                <w:sz w:val="18"/>
                <w:szCs w:val="18"/>
              </w:rPr>
            </w:pPr>
          </w:p>
        </w:tc>
      </w:tr>
      <w:tr w14:paraId="4D7FA4B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B76087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753E02F">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0B21A3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031DFFBF">
            <w:pPr>
              <w:widowControl/>
              <w:spacing w:line="240" w:lineRule="auto"/>
              <w:jc w:val="right"/>
              <w:rPr>
                <w:rFonts w:ascii="宋体" w:hAnsi="宋体" w:eastAsia="宋体" w:cs="宋体"/>
                <w:kern w:val="0"/>
                <w:sz w:val="18"/>
                <w:szCs w:val="18"/>
              </w:rPr>
            </w:pPr>
          </w:p>
        </w:tc>
      </w:tr>
      <w:tr w14:paraId="76F5E52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0F3D3F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8107B4C">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AE6121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384B1AFB">
            <w:pPr>
              <w:widowControl/>
              <w:spacing w:line="240" w:lineRule="auto"/>
              <w:jc w:val="right"/>
              <w:rPr>
                <w:rFonts w:ascii="宋体" w:hAnsi="宋体" w:eastAsia="宋体" w:cs="宋体"/>
                <w:kern w:val="0"/>
                <w:sz w:val="18"/>
                <w:szCs w:val="18"/>
              </w:rPr>
            </w:pPr>
          </w:p>
        </w:tc>
      </w:tr>
      <w:tr w14:paraId="243FF17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B4A97C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F7B3C7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5E7FFF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2CC18317">
            <w:pPr>
              <w:widowControl/>
              <w:spacing w:line="240" w:lineRule="auto"/>
              <w:jc w:val="right"/>
              <w:rPr>
                <w:rFonts w:ascii="宋体" w:hAnsi="宋体" w:eastAsia="宋体" w:cs="宋体"/>
                <w:kern w:val="0"/>
                <w:sz w:val="18"/>
                <w:szCs w:val="18"/>
              </w:rPr>
            </w:pPr>
          </w:p>
        </w:tc>
      </w:tr>
      <w:tr w14:paraId="5B13B7CC">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2FBC64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CDE7EB9">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F6D24F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36192169">
            <w:pPr>
              <w:widowControl/>
              <w:spacing w:line="240" w:lineRule="auto"/>
              <w:jc w:val="right"/>
              <w:rPr>
                <w:rFonts w:ascii="宋体" w:hAnsi="宋体" w:eastAsia="宋体" w:cs="宋体"/>
                <w:kern w:val="0"/>
                <w:sz w:val="18"/>
                <w:szCs w:val="18"/>
              </w:rPr>
            </w:pPr>
          </w:p>
        </w:tc>
      </w:tr>
      <w:tr w14:paraId="33B2276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FF9CD2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FC0C37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3046CD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2AE31910">
            <w:pPr>
              <w:widowControl/>
              <w:spacing w:line="240" w:lineRule="auto"/>
              <w:jc w:val="right"/>
              <w:rPr>
                <w:rFonts w:ascii="宋体" w:hAnsi="宋体" w:eastAsia="宋体" w:cs="宋体"/>
                <w:kern w:val="0"/>
                <w:sz w:val="18"/>
                <w:szCs w:val="18"/>
              </w:rPr>
            </w:pPr>
          </w:p>
        </w:tc>
      </w:tr>
      <w:tr w14:paraId="4A52459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79828E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C72EE7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386FC7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28BD53E6">
            <w:pPr>
              <w:widowControl/>
              <w:spacing w:line="240" w:lineRule="auto"/>
              <w:jc w:val="right"/>
              <w:rPr>
                <w:rFonts w:ascii="宋体" w:hAnsi="宋体" w:eastAsia="宋体" w:cs="宋体"/>
                <w:kern w:val="0"/>
                <w:sz w:val="18"/>
                <w:szCs w:val="18"/>
              </w:rPr>
            </w:pPr>
          </w:p>
        </w:tc>
      </w:tr>
      <w:tr w14:paraId="366414C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186491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A8C42FF">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8FF802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0CDC7A23">
            <w:pPr>
              <w:widowControl/>
              <w:spacing w:line="240" w:lineRule="auto"/>
              <w:jc w:val="right"/>
              <w:rPr>
                <w:rFonts w:ascii="宋体" w:hAnsi="宋体" w:eastAsia="宋体" w:cs="宋体"/>
                <w:kern w:val="0"/>
                <w:sz w:val="18"/>
                <w:szCs w:val="18"/>
              </w:rPr>
            </w:pPr>
          </w:p>
        </w:tc>
      </w:tr>
      <w:tr w14:paraId="16B8C78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DABB9A7">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761BEC34">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6</w:t>
            </w:r>
            <w:del w:id="54" w:author="阮淑媛" w:date="2025-02-17T11:33:41Z">
              <w:r>
                <w:rPr>
                  <w:rFonts w:hint="default" w:ascii="宋体" w:hAnsi="宋体" w:eastAsia="宋体" w:cs="宋体"/>
                  <w:b/>
                  <w:kern w:val="0"/>
                  <w:sz w:val="22"/>
                  <w:lang w:val="en-US" w:eastAsia="zh-CN"/>
                </w:rPr>
                <w:delText>0970.11</w:delText>
              </w:r>
            </w:del>
            <w:ins w:id="55" w:author="阮淑媛" w:date="2025-02-17T11:33:41Z">
              <w:r>
                <w:rPr>
                  <w:rFonts w:hint="eastAsia" w:ascii="宋体" w:hAnsi="宋体" w:eastAsia="宋体" w:cs="宋体"/>
                  <w:b/>
                  <w:kern w:val="0"/>
                  <w:sz w:val="22"/>
                  <w:lang w:val="en-US" w:eastAsia="zh-CN"/>
                </w:rPr>
                <w:t>3</w:t>
              </w:r>
            </w:ins>
            <w:ins w:id="56" w:author="阮淑媛" w:date="2025-02-17T11:33:42Z">
              <w:r>
                <w:rPr>
                  <w:rFonts w:hint="eastAsia" w:ascii="宋体" w:hAnsi="宋体" w:eastAsia="宋体" w:cs="宋体"/>
                  <w:b/>
                  <w:kern w:val="0"/>
                  <w:sz w:val="22"/>
                  <w:lang w:val="en-US" w:eastAsia="zh-CN"/>
                </w:rPr>
                <w:t>623</w:t>
              </w:r>
            </w:ins>
            <w:ins w:id="57" w:author="阮淑媛" w:date="2025-02-17T11:33:43Z">
              <w:r>
                <w:rPr>
                  <w:rFonts w:hint="eastAsia" w:ascii="宋体" w:hAnsi="宋体" w:eastAsia="宋体" w:cs="宋体"/>
                  <w:b/>
                  <w:kern w:val="0"/>
                  <w:sz w:val="22"/>
                  <w:lang w:val="en-US" w:eastAsia="zh-CN"/>
                </w:rPr>
                <w:t>.1</w:t>
              </w:r>
            </w:ins>
            <w:ins w:id="58" w:author="阮淑媛" w:date="2025-02-17T11:33:44Z">
              <w:r>
                <w:rPr>
                  <w:rFonts w:hint="eastAsia" w:ascii="宋体" w:hAnsi="宋体" w:eastAsia="宋体" w:cs="宋体"/>
                  <w:b/>
                  <w:kern w:val="0"/>
                  <w:sz w:val="22"/>
                  <w:lang w:val="en-US" w:eastAsia="zh-CN"/>
                </w:rPr>
                <w:t>1</w:t>
              </w:r>
            </w:ins>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14:paraId="69735F01">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1E899C7D">
            <w:pPr>
              <w:widowControl/>
              <w:spacing w:line="240" w:lineRule="auto"/>
              <w:jc w:val="right"/>
              <w:rPr>
                <w:rFonts w:ascii="宋体" w:hAnsi="宋体" w:eastAsia="宋体" w:cs="宋体"/>
                <w:b/>
                <w:kern w:val="0"/>
                <w:sz w:val="22"/>
              </w:rPr>
            </w:pPr>
            <w:ins w:id="59" w:author="阮淑媛" w:date="2025-02-17T11:33:59Z">
              <w:r>
                <w:rPr>
                  <w:rFonts w:hint="eastAsia" w:ascii="宋体" w:hAnsi="宋体" w:eastAsia="宋体" w:cs="宋体"/>
                  <w:b/>
                  <w:kern w:val="0"/>
                  <w:sz w:val="22"/>
                  <w:lang w:val="en-US" w:eastAsia="zh-CN"/>
                </w:rPr>
                <w:t>63623.11</w:t>
              </w:r>
            </w:ins>
            <w:del w:id="60" w:author="阮淑媛" w:date="2025-02-17T11:33:59Z">
              <w:r>
                <w:rPr>
                  <w:rFonts w:hint="eastAsia" w:ascii="宋体" w:hAnsi="宋体" w:eastAsia="宋体" w:cs="宋体"/>
                  <w:b/>
                  <w:kern w:val="0"/>
                  <w:sz w:val="22"/>
                  <w:lang w:val="en-US" w:eastAsia="zh-CN"/>
                </w:rPr>
                <w:delText>60970.11</w:delText>
              </w:r>
            </w:del>
            <w:r>
              <w:rPr>
                <w:rFonts w:hint="eastAsia" w:ascii="宋体" w:hAnsi="宋体" w:eastAsia="宋体" w:cs="宋体"/>
                <w:b/>
                <w:kern w:val="0"/>
                <w:sz w:val="22"/>
              </w:rPr>
              <w:t>　</w:t>
            </w:r>
          </w:p>
        </w:tc>
      </w:tr>
    </w:tbl>
    <w:p w14:paraId="43221907">
      <w:pPr>
        <w:tabs>
          <w:tab w:val="left" w:pos="7513"/>
        </w:tabs>
        <w:adjustRightInd w:val="0"/>
        <w:snapToGrid w:val="0"/>
        <w:spacing w:line="600" w:lineRule="exact"/>
        <w:rPr>
          <w:ins w:id="61" w:author="阮淑媛" w:date="2025-02-19T11:31:05Z"/>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14:paraId="5F3FCB08">
      <w:pPr>
        <w:tabs>
          <w:tab w:val="left" w:pos="7513"/>
        </w:tabs>
        <w:adjustRightInd w:val="0"/>
        <w:snapToGrid w:val="0"/>
        <w:spacing w:line="600" w:lineRule="exact"/>
        <w:rPr>
          <w:del w:id="62" w:author="阮淑媛" w:date="2025-02-19T11:31:21Z"/>
          <w:rFonts w:hint="eastAsia" w:ascii="黑体" w:hAnsi="黑体" w:eastAsia="黑体"/>
          <w:sz w:val="32"/>
          <w:szCs w:val="32"/>
        </w:rPr>
      </w:pPr>
    </w:p>
    <w:p w14:paraId="599E3CFC">
      <w:pPr>
        <w:tabs>
          <w:tab w:val="left" w:pos="7513"/>
        </w:tabs>
        <w:adjustRightInd w:val="0"/>
        <w:snapToGrid w:val="0"/>
        <w:spacing w:line="600" w:lineRule="exact"/>
        <w:rPr>
          <w:del w:id="63" w:author="阮淑媛" w:date="2025-02-19T11:31:21Z"/>
          <w:rFonts w:hint="eastAsia" w:ascii="黑体" w:hAnsi="黑体" w:eastAsia="黑体"/>
          <w:sz w:val="32"/>
          <w:szCs w:val="32"/>
        </w:rPr>
      </w:pPr>
    </w:p>
    <w:p w14:paraId="23439EC3">
      <w:pPr>
        <w:tabs>
          <w:tab w:val="left" w:pos="7513"/>
        </w:tabs>
        <w:adjustRightInd w:val="0"/>
        <w:snapToGrid w:val="0"/>
        <w:spacing w:line="600" w:lineRule="exact"/>
        <w:rPr>
          <w:del w:id="64" w:author="阮淑媛" w:date="2025-02-19T11:31:21Z"/>
          <w:rFonts w:hint="eastAsia" w:ascii="黑体" w:hAnsi="黑体" w:eastAsia="黑体"/>
          <w:sz w:val="32"/>
          <w:szCs w:val="32"/>
        </w:rPr>
      </w:pPr>
    </w:p>
    <w:p w14:paraId="0E0322FF">
      <w:pPr>
        <w:tabs>
          <w:tab w:val="left" w:pos="7513"/>
        </w:tabs>
        <w:adjustRightInd w:val="0"/>
        <w:snapToGrid w:val="0"/>
        <w:spacing w:line="600" w:lineRule="exact"/>
        <w:rPr>
          <w:rFonts w:hint="eastAsia" w:ascii="黑体" w:hAnsi="黑体" w:eastAsia="黑体"/>
          <w:sz w:val="32"/>
          <w:szCs w:val="32"/>
        </w:rPr>
      </w:pPr>
    </w:p>
    <w:p w14:paraId="37CDE845">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10"/>
        <w:tblW w:w="13907" w:type="dxa"/>
        <w:tblInd w:w="93" w:type="dxa"/>
        <w:tblLayout w:type="fixed"/>
        <w:tblCellMar>
          <w:top w:w="0" w:type="dxa"/>
          <w:left w:w="108" w:type="dxa"/>
          <w:bottom w:w="0" w:type="dxa"/>
          <w:right w:w="108" w:type="dxa"/>
        </w:tblCellMar>
      </w:tblPr>
      <w:tblGrid>
        <w:gridCol w:w="1240"/>
        <w:gridCol w:w="1367"/>
        <w:gridCol w:w="1089"/>
        <w:gridCol w:w="1296"/>
        <w:gridCol w:w="1296"/>
        <w:gridCol w:w="906"/>
        <w:gridCol w:w="1296"/>
        <w:gridCol w:w="813"/>
        <w:gridCol w:w="812"/>
        <w:gridCol w:w="812"/>
        <w:gridCol w:w="812"/>
        <w:gridCol w:w="1176"/>
        <w:gridCol w:w="992"/>
        <w:tblGridChange w:id="65">
          <w:tblGrid>
            <w:gridCol w:w="1240"/>
            <w:gridCol w:w="1160"/>
            <w:gridCol w:w="1296"/>
            <w:gridCol w:w="1296"/>
            <w:gridCol w:w="1296"/>
            <w:gridCol w:w="906"/>
            <w:gridCol w:w="1296"/>
            <w:gridCol w:w="813"/>
            <w:gridCol w:w="812"/>
            <w:gridCol w:w="812"/>
            <w:gridCol w:w="812"/>
            <w:gridCol w:w="1176"/>
            <w:gridCol w:w="992"/>
          </w:tblGrid>
        </w:tblGridChange>
      </w:tblGrid>
      <w:tr w14:paraId="1C35E5B3">
        <w:tblPrEx>
          <w:tblCellMar>
            <w:top w:w="0" w:type="dxa"/>
            <w:left w:w="108" w:type="dxa"/>
            <w:bottom w:w="0" w:type="dxa"/>
            <w:right w:w="108" w:type="dxa"/>
          </w:tblCellMar>
        </w:tblPrEx>
        <w:trPr>
          <w:trHeight w:val="582" w:hRule="atLeast"/>
        </w:trPr>
        <w:tc>
          <w:tcPr>
            <w:tcW w:w="13907" w:type="dxa"/>
            <w:gridSpan w:val="13"/>
            <w:tcBorders>
              <w:top w:val="nil"/>
              <w:left w:val="nil"/>
              <w:bottom w:val="nil"/>
              <w:right w:val="nil"/>
            </w:tcBorders>
          </w:tcPr>
          <w:p w14:paraId="105A7AB5">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del w:id="66" w:author="阮淑媛" w:date="2025-02-17T15:04:02Z">
              <w:r>
                <w:rPr>
                  <w:rFonts w:hint="default" w:ascii="方正小标宋简体" w:hAnsi="宋体" w:eastAsia="方正小标宋简体" w:cs="宋体"/>
                  <w:kern w:val="0"/>
                  <w:sz w:val="32"/>
                  <w:szCs w:val="32"/>
                  <w:lang w:val="en-US"/>
                </w:rPr>
                <w:delText>4</w:delText>
              </w:r>
            </w:del>
            <w:ins w:id="67" w:author="阮淑媛" w:date="2025-02-17T15:04:02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年度收入预算总表</w:t>
            </w:r>
          </w:p>
        </w:tc>
      </w:tr>
      <w:tr w14:paraId="7C679089">
        <w:tblPrEx>
          <w:tblCellMar>
            <w:top w:w="0" w:type="dxa"/>
            <w:left w:w="108" w:type="dxa"/>
            <w:bottom w:w="0" w:type="dxa"/>
            <w:right w:w="108" w:type="dxa"/>
          </w:tblCellMar>
          <w:tblPrExChange w:id="68" w:author="阮淑媛" w:date="2025-02-17T11:39:24Z">
            <w:tblPrEx>
              <w:tblCellMar>
                <w:top w:w="0" w:type="dxa"/>
                <w:left w:w="108" w:type="dxa"/>
                <w:bottom w:w="0" w:type="dxa"/>
                <w:right w:w="108" w:type="dxa"/>
              </w:tblCellMar>
            </w:tblPrEx>
          </w:tblPrExChange>
        </w:tblPrEx>
        <w:trPr>
          <w:trHeight w:val="510" w:hRule="atLeast"/>
          <w:trPrChange w:id="68" w:author="阮淑媛" w:date="2025-02-17T11:39:24Z">
            <w:trPr>
              <w:trHeight w:val="510" w:hRule="atLeast"/>
            </w:trPr>
          </w:trPrChange>
        </w:trPr>
        <w:tc>
          <w:tcPr>
            <w:tcW w:w="1240" w:type="dxa"/>
            <w:tcBorders>
              <w:top w:val="nil"/>
              <w:left w:val="nil"/>
              <w:bottom w:val="single" w:color="auto" w:sz="4" w:space="0"/>
              <w:right w:val="nil"/>
            </w:tcBorders>
            <w:shd w:val="clear" w:color="auto" w:fill="auto"/>
            <w:noWrap/>
            <w:vAlign w:val="bottom"/>
            <w:tcPrChange w:id="69" w:author="阮淑媛" w:date="2025-02-17T11:39:24Z">
              <w:tcPr>
                <w:tcW w:w="1240" w:type="dxa"/>
                <w:tcBorders>
                  <w:top w:val="nil"/>
                  <w:left w:val="nil"/>
                  <w:bottom w:val="single" w:color="auto" w:sz="4" w:space="0"/>
                  <w:right w:val="nil"/>
                </w:tcBorders>
                <w:shd w:val="clear" w:color="auto" w:fill="auto"/>
                <w:noWrap/>
                <w:vAlign w:val="bottom"/>
              </w:tcPr>
            </w:tcPrChange>
          </w:tcPr>
          <w:p w14:paraId="2800F246">
            <w:pPr>
              <w:widowControl/>
              <w:spacing w:line="240" w:lineRule="auto"/>
              <w:jc w:val="left"/>
              <w:rPr>
                <w:rFonts w:ascii="宋体" w:hAnsi="宋体" w:eastAsia="宋体" w:cs="宋体"/>
                <w:kern w:val="0"/>
                <w:sz w:val="24"/>
                <w:szCs w:val="24"/>
              </w:rPr>
            </w:pPr>
          </w:p>
        </w:tc>
        <w:tc>
          <w:tcPr>
            <w:tcW w:w="1367" w:type="dxa"/>
            <w:tcBorders>
              <w:top w:val="nil"/>
              <w:left w:val="nil"/>
              <w:bottom w:val="single" w:color="auto" w:sz="4" w:space="0"/>
              <w:right w:val="nil"/>
            </w:tcBorders>
            <w:shd w:val="clear" w:color="auto" w:fill="auto"/>
            <w:noWrap/>
            <w:vAlign w:val="bottom"/>
            <w:tcPrChange w:id="70" w:author="阮淑媛" w:date="2025-02-17T11:39:24Z">
              <w:tcPr>
                <w:tcW w:w="1160" w:type="dxa"/>
                <w:tcBorders>
                  <w:top w:val="nil"/>
                  <w:left w:val="nil"/>
                  <w:bottom w:val="single" w:color="auto" w:sz="4" w:space="0"/>
                  <w:right w:val="nil"/>
                </w:tcBorders>
                <w:shd w:val="clear" w:color="auto" w:fill="auto"/>
                <w:noWrap/>
                <w:vAlign w:val="bottom"/>
              </w:tcPr>
            </w:tcPrChange>
          </w:tcPr>
          <w:p w14:paraId="671E07A4">
            <w:pPr>
              <w:widowControl/>
              <w:spacing w:line="240" w:lineRule="auto"/>
              <w:jc w:val="left"/>
              <w:rPr>
                <w:rFonts w:ascii="宋体" w:hAnsi="宋体" w:eastAsia="宋体" w:cs="宋体"/>
                <w:kern w:val="0"/>
                <w:sz w:val="24"/>
                <w:szCs w:val="24"/>
              </w:rPr>
            </w:pPr>
          </w:p>
        </w:tc>
        <w:tc>
          <w:tcPr>
            <w:tcW w:w="1089" w:type="dxa"/>
            <w:tcBorders>
              <w:top w:val="nil"/>
              <w:left w:val="nil"/>
              <w:bottom w:val="single" w:color="auto" w:sz="4" w:space="0"/>
              <w:right w:val="nil"/>
            </w:tcBorders>
            <w:shd w:val="clear" w:color="auto" w:fill="auto"/>
            <w:vAlign w:val="center"/>
            <w:tcPrChange w:id="71" w:author="阮淑媛" w:date="2025-02-17T11:39:24Z">
              <w:tcPr>
                <w:tcW w:w="1296" w:type="dxa"/>
                <w:tcBorders>
                  <w:top w:val="nil"/>
                  <w:left w:val="nil"/>
                  <w:bottom w:val="single" w:color="auto" w:sz="4" w:space="0"/>
                  <w:right w:val="nil"/>
                </w:tcBorders>
                <w:shd w:val="clear" w:color="auto" w:fill="auto"/>
                <w:vAlign w:val="center"/>
              </w:tcPr>
            </w:tcPrChange>
          </w:tcPr>
          <w:p w14:paraId="02C53E89">
            <w:pPr>
              <w:widowControl/>
              <w:spacing w:line="240" w:lineRule="auto"/>
              <w:jc w:val="center"/>
              <w:rPr>
                <w:rFonts w:ascii="黑体" w:hAnsi="黑体" w:eastAsia="黑体" w:cs="宋体"/>
                <w:kern w:val="0"/>
                <w:sz w:val="40"/>
                <w:szCs w:val="40"/>
              </w:rPr>
            </w:pPr>
          </w:p>
        </w:tc>
        <w:tc>
          <w:tcPr>
            <w:tcW w:w="1296" w:type="dxa"/>
            <w:tcBorders>
              <w:top w:val="nil"/>
              <w:left w:val="nil"/>
              <w:bottom w:val="single" w:color="auto" w:sz="4" w:space="0"/>
              <w:right w:val="nil"/>
            </w:tcBorders>
            <w:shd w:val="clear" w:color="auto" w:fill="auto"/>
            <w:vAlign w:val="center"/>
            <w:tcPrChange w:id="72" w:author="阮淑媛" w:date="2025-02-17T11:39:24Z">
              <w:tcPr>
                <w:tcW w:w="1296" w:type="dxa"/>
                <w:tcBorders>
                  <w:top w:val="nil"/>
                  <w:left w:val="nil"/>
                  <w:bottom w:val="single" w:color="auto" w:sz="4" w:space="0"/>
                  <w:right w:val="nil"/>
                </w:tcBorders>
                <w:shd w:val="clear" w:color="auto" w:fill="auto"/>
                <w:vAlign w:val="center"/>
              </w:tcPr>
            </w:tcPrChange>
          </w:tcPr>
          <w:p w14:paraId="637F91B9">
            <w:pPr>
              <w:widowControl/>
              <w:spacing w:line="240" w:lineRule="auto"/>
              <w:jc w:val="center"/>
              <w:rPr>
                <w:rFonts w:ascii="宋体" w:hAnsi="宋体" w:eastAsia="宋体" w:cs="宋体"/>
                <w:kern w:val="0"/>
                <w:sz w:val="24"/>
                <w:szCs w:val="24"/>
              </w:rPr>
            </w:pPr>
          </w:p>
        </w:tc>
        <w:tc>
          <w:tcPr>
            <w:tcW w:w="1296" w:type="dxa"/>
            <w:tcBorders>
              <w:top w:val="nil"/>
              <w:left w:val="nil"/>
              <w:bottom w:val="single" w:color="auto" w:sz="4" w:space="0"/>
              <w:right w:val="nil"/>
            </w:tcBorders>
            <w:shd w:val="clear" w:color="auto" w:fill="auto"/>
            <w:vAlign w:val="center"/>
            <w:tcPrChange w:id="73" w:author="阮淑媛" w:date="2025-02-17T11:39:24Z">
              <w:tcPr>
                <w:tcW w:w="1296" w:type="dxa"/>
                <w:tcBorders>
                  <w:top w:val="nil"/>
                  <w:left w:val="nil"/>
                  <w:bottom w:val="single" w:color="auto" w:sz="4" w:space="0"/>
                  <w:right w:val="nil"/>
                </w:tcBorders>
                <w:shd w:val="clear" w:color="auto" w:fill="auto"/>
                <w:vAlign w:val="center"/>
              </w:tcPr>
            </w:tcPrChange>
          </w:tcPr>
          <w:p w14:paraId="0686D57C">
            <w:pPr>
              <w:widowControl/>
              <w:spacing w:line="240" w:lineRule="auto"/>
              <w:jc w:val="center"/>
              <w:rPr>
                <w:rFonts w:ascii="宋体" w:hAnsi="宋体" w:eastAsia="宋体" w:cs="宋体"/>
                <w:kern w:val="0"/>
                <w:sz w:val="24"/>
                <w:szCs w:val="24"/>
              </w:rPr>
            </w:pPr>
          </w:p>
        </w:tc>
        <w:tc>
          <w:tcPr>
            <w:tcW w:w="906" w:type="dxa"/>
            <w:tcBorders>
              <w:top w:val="nil"/>
              <w:left w:val="nil"/>
              <w:bottom w:val="single" w:color="auto" w:sz="4" w:space="0"/>
              <w:right w:val="nil"/>
            </w:tcBorders>
            <w:tcPrChange w:id="74" w:author="阮淑媛" w:date="2025-02-17T11:39:24Z">
              <w:tcPr>
                <w:tcW w:w="906" w:type="dxa"/>
                <w:tcBorders>
                  <w:top w:val="nil"/>
                  <w:left w:val="nil"/>
                  <w:bottom w:val="single" w:color="auto" w:sz="4" w:space="0"/>
                  <w:right w:val="nil"/>
                </w:tcBorders>
              </w:tcPr>
            </w:tcPrChange>
          </w:tcPr>
          <w:p w14:paraId="62ECCD66">
            <w:pPr>
              <w:widowControl/>
              <w:spacing w:line="240" w:lineRule="auto"/>
              <w:jc w:val="center"/>
              <w:rPr>
                <w:rFonts w:ascii="宋体" w:hAnsi="宋体" w:eastAsia="宋体" w:cs="宋体"/>
                <w:kern w:val="0"/>
                <w:sz w:val="24"/>
                <w:szCs w:val="24"/>
              </w:rPr>
            </w:pPr>
          </w:p>
        </w:tc>
        <w:tc>
          <w:tcPr>
            <w:tcW w:w="1296" w:type="dxa"/>
            <w:tcBorders>
              <w:top w:val="nil"/>
              <w:left w:val="nil"/>
              <w:bottom w:val="single" w:color="auto" w:sz="4" w:space="0"/>
              <w:right w:val="nil"/>
            </w:tcBorders>
            <w:shd w:val="clear" w:color="auto" w:fill="auto"/>
            <w:noWrap/>
            <w:vAlign w:val="center"/>
            <w:tcPrChange w:id="75" w:author="阮淑媛" w:date="2025-02-17T11:39:24Z">
              <w:tcPr>
                <w:tcW w:w="1296" w:type="dxa"/>
                <w:tcBorders>
                  <w:top w:val="nil"/>
                  <w:left w:val="nil"/>
                  <w:bottom w:val="single" w:color="auto" w:sz="4" w:space="0"/>
                  <w:right w:val="nil"/>
                </w:tcBorders>
                <w:shd w:val="clear" w:color="auto" w:fill="auto"/>
                <w:noWrap/>
                <w:vAlign w:val="center"/>
              </w:tcPr>
            </w:tcPrChange>
          </w:tcPr>
          <w:p w14:paraId="4F76AB01">
            <w:pPr>
              <w:widowControl/>
              <w:spacing w:line="240" w:lineRule="auto"/>
              <w:jc w:val="center"/>
              <w:rPr>
                <w:rFonts w:ascii="宋体" w:hAnsi="宋体" w:eastAsia="宋体" w:cs="宋体"/>
                <w:kern w:val="0"/>
                <w:sz w:val="24"/>
                <w:szCs w:val="24"/>
              </w:rPr>
            </w:pPr>
          </w:p>
        </w:tc>
        <w:tc>
          <w:tcPr>
            <w:tcW w:w="813" w:type="dxa"/>
            <w:tcBorders>
              <w:top w:val="nil"/>
              <w:left w:val="nil"/>
              <w:bottom w:val="single" w:color="auto" w:sz="4" w:space="0"/>
              <w:right w:val="nil"/>
            </w:tcBorders>
            <w:tcPrChange w:id="76" w:author="阮淑媛" w:date="2025-02-17T11:39:24Z">
              <w:tcPr>
                <w:tcW w:w="813" w:type="dxa"/>
                <w:tcBorders>
                  <w:top w:val="nil"/>
                  <w:left w:val="nil"/>
                  <w:bottom w:val="single" w:color="auto" w:sz="4" w:space="0"/>
                  <w:right w:val="nil"/>
                </w:tcBorders>
              </w:tcPr>
            </w:tcPrChange>
          </w:tcPr>
          <w:p w14:paraId="61B90844">
            <w:pPr>
              <w:widowControl/>
              <w:spacing w:line="240" w:lineRule="auto"/>
              <w:jc w:val="right"/>
              <w:rPr>
                <w:rFonts w:ascii="宋体" w:hAnsi="宋体" w:eastAsia="宋体" w:cs="宋体"/>
                <w:kern w:val="0"/>
                <w:sz w:val="22"/>
              </w:rPr>
            </w:pPr>
          </w:p>
        </w:tc>
        <w:tc>
          <w:tcPr>
            <w:tcW w:w="812" w:type="dxa"/>
            <w:tcBorders>
              <w:top w:val="nil"/>
              <w:left w:val="nil"/>
              <w:bottom w:val="single" w:color="auto" w:sz="4" w:space="0"/>
              <w:right w:val="nil"/>
            </w:tcBorders>
            <w:tcPrChange w:id="77" w:author="阮淑媛" w:date="2025-02-17T11:39:24Z">
              <w:tcPr>
                <w:tcW w:w="812" w:type="dxa"/>
                <w:tcBorders>
                  <w:top w:val="nil"/>
                  <w:left w:val="nil"/>
                  <w:bottom w:val="single" w:color="auto" w:sz="4" w:space="0"/>
                  <w:right w:val="nil"/>
                </w:tcBorders>
              </w:tcPr>
            </w:tcPrChange>
          </w:tcPr>
          <w:p w14:paraId="34C513A2">
            <w:pPr>
              <w:widowControl/>
              <w:spacing w:line="240" w:lineRule="auto"/>
              <w:jc w:val="right"/>
              <w:rPr>
                <w:rFonts w:ascii="宋体" w:hAnsi="宋体" w:eastAsia="宋体" w:cs="宋体"/>
                <w:kern w:val="0"/>
                <w:sz w:val="22"/>
              </w:rPr>
            </w:pPr>
          </w:p>
        </w:tc>
        <w:tc>
          <w:tcPr>
            <w:tcW w:w="812" w:type="dxa"/>
            <w:tcBorders>
              <w:top w:val="nil"/>
              <w:left w:val="nil"/>
              <w:bottom w:val="single" w:color="auto" w:sz="4" w:space="0"/>
              <w:right w:val="nil"/>
            </w:tcBorders>
            <w:tcPrChange w:id="78" w:author="阮淑媛" w:date="2025-02-17T11:39:24Z">
              <w:tcPr>
                <w:tcW w:w="812" w:type="dxa"/>
                <w:tcBorders>
                  <w:top w:val="nil"/>
                  <w:left w:val="nil"/>
                  <w:bottom w:val="single" w:color="auto" w:sz="4" w:space="0"/>
                  <w:right w:val="nil"/>
                </w:tcBorders>
              </w:tcPr>
            </w:tcPrChange>
          </w:tcPr>
          <w:p w14:paraId="318A9B96">
            <w:pPr>
              <w:widowControl/>
              <w:spacing w:line="240" w:lineRule="auto"/>
              <w:jc w:val="right"/>
              <w:rPr>
                <w:rFonts w:ascii="宋体" w:hAnsi="宋体" w:eastAsia="宋体" w:cs="宋体"/>
                <w:kern w:val="0"/>
                <w:sz w:val="22"/>
              </w:rPr>
            </w:pPr>
          </w:p>
        </w:tc>
        <w:tc>
          <w:tcPr>
            <w:tcW w:w="812" w:type="dxa"/>
            <w:tcBorders>
              <w:top w:val="nil"/>
              <w:left w:val="nil"/>
              <w:bottom w:val="single" w:color="auto" w:sz="4" w:space="0"/>
              <w:right w:val="nil"/>
            </w:tcBorders>
            <w:tcPrChange w:id="79" w:author="阮淑媛" w:date="2025-02-17T11:39:24Z">
              <w:tcPr>
                <w:tcW w:w="812" w:type="dxa"/>
                <w:tcBorders>
                  <w:top w:val="nil"/>
                  <w:left w:val="nil"/>
                  <w:bottom w:val="single" w:color="auto" w:sz="4" w:space="0"/>
                  <w:right w:val="nil"/>
                </w:tcBorders>
              </w:tcPr>
            </w:tcPrChange>
          </w:tcPr>
          <w:p w14:paraId="5FDEC938">
            <w:pPr>
              <w:widowControl/>
              <w:spacing w:line="240" w:lineRule="auto"/>
              <w:jc w:val="right"/>
              <w:rPr>
                <w:rFonts w:ascii="宋体" w:hAnsi="宋体" w:eastAsia="宋体" w:cs="宋体"/>
                <w:kern w:val="0"/>
                <w:sz w:val="22"/>
              </w:rPr>
            </w:pPr>
          </w:p>
        </w:tc>
        <w:tc>
          <w:tcPr>
            <w:tcW w:w="2168" w:type="dxa"/>
            <w:gridSpan w:val="2"/>
            <w:tcBorders>
              <w:top w:val="nil"/>
              <w:left w:val="nil"/>
              <w:bottom w:val="single" w:color="auto" w:sz="4" w:space="0"/>
              <w:right w:val="nil"/>
            </w:tcBorders>
            <w:shd w:val="clear" w:color="auto" w:fill="auto"/>
            <w:noWrap/>
            <w:vAlign w:val="center"/>
            <w:tcPrChange w:id="80" w:author="阮淑媛" w:date="2025-02-17T11:39:24Z">
              <w:tcPr>
                <w:tcW w:w="2168" w:type="dxa"/>
                <w:gridSpan w:val="2"/>
                <w:tcBorders>
                  <w:top w:val="nil"/>
                  <w:left w:val="nil"/>
                  <w:bottom w:val="single" w:color="auto" w:sz="4" w:space="0"/>
                  <w:right w:val="nil"/>
                </w:tcBorders>
                <w:shd w:val="clear" w:color="auto" w:fill="auto"/>
                <w:noWrap/>
                <w:vAlign w:val="center"/>
              </w:tcPr>
            </w:tcPrChange>
          </w:tcPr>
          <w:p w14:paraId="4A79BE05">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14:paraId="4D91764B">
        <w:tblPrEx>
          <w:tblCellMar>
            <w:top w:w="0" w:type="dxa"/>
            <w:left w:w="108" w:type="dxa"/>
            <w:bottom w:w="0" w:type="dxa"/>
            <w:right w:w="108" w:type="dxa"/>
          </w:tblCellMar>
          <w:tblPrExChange w:id="81" w:author="阮淑媛" w:date="2025-02-17T11:39:24Z">
            <w:tblPrEx>
              <w:tblCellMar>
                <w:top w:w="0" w:type="dxa"/>
                <w:left w:w="108" w:type="dxa"/>
                <w:bottom w:w="0" w:type="dxa"/>
                <w:right w:w="108" w:type="dxa"/>
              </w:tblCellMar>
            </w:tblPrEx>
          </w:tblPrExChange>
        </w:tblPrEx>
        <w:trPr>
          <w:trHeight w:val="1237" w:hRule="atLeast"/>
          <w:trPrChange w:id="81" w:author="阮淑媛" w:date="2025-02-17T11:39:24Z">
            <w:trPr>
              <w:trHeight w:val="1237" w:hRule="atLeast"/>
            </w:trPr>
          </w:trPrChange>
        </w:trPr>
        <w:tc>
          <w:tcPr>
            <w:tcW w:w="1240" w:type="dxa"/>
            <w:tcBorders>
              <w:top w:val="single" w:color="auto" w:sz="4" w:space="0"/>
              <w:left w:val="single" w:color="auto" w:sz="4" w:space="0"/>
              <w:bottom w:val="single" w:color="auto" w:sz="4" w:space="0"/>
              <w:right w:val="single" w:color="auto" w:sz="4" w:space="0"/>
            </w:tcBorders>
            <w:vAlign w:val="center"/>
            <w:tcPrChange w:id="82" w:author="阮淑媛" w:date="2025-02-17T11:39:24Z">
              <w:tcPr>
                <w:tcW w:w="1240" w:type="dxa"/>
                <w:tcBorders>
                  <w:top w:val="single" w:color="auto" w:sz="4" w:space="0"/>
                  <w:left w:val="single" w:color="auto" w:sz="4" w:space="0"/>
                  <w:bottom w:val="single" w:color="auto" w:sz="4" w:space="0"/>
                  <w:right w:val="single" w:color="auto" w:sz="4" w:space="0"/>
                </w:tcBorders>
                <w:vAlign w:val="center"/>
              </w:tcPr>
            </w:tcPrChange>
          </w:tcPr>
          <w:p w14:paraId="2425C849">
            <w:pPr>
              <w:widowControl/>
              <w:spacing w:line="240" w:lineRule="auto"/>
              <w:jc w:val="center"/>
              <w:rPr>
                <w:rFonts w:hint="eastAsia" w:ascii="宋体" w:hAnsi="宋体" w:eastAsia="宋体" w:cs="宋体"/>
                <w:b/>
                <w:bCs/>
                <w:kern w:val="0"/>
                <w:sz w:val="22"/>
              </w:rPr>
            </w:pPr>
            <w:r>
              <w:rPr>
                <w:rFonts w:hint="eastAsia" w:ascii="宋体" w:hAnsi="宋体" w:eastAsia="宋体" w:cs="宋体"/>
                <w:b/>
                <w:bCs/>
                <w:kern w:val="0"/>
                <w:sz w:val="22"/>
              </w:rPr>
              <w:t>科目编码</w:t>
            </w:r>
          </w:p>
        </w:tc>
        <w:tc>
          <w:tcPr>
            <w:tcW w:w="1367" w:type="dxa"/>
            <w:tcBorders>
              <w:top w:val="single" w:color="auto" w:sz="4" w:space="0"/>
              <w:left w:val="single" w:color="auto" w:sz="4" w:space="0"/>
              <w:bottom w:val="single" w:color="auto" w:sz="4" w:space="0"/>
              <w:right w:val="single" w:color="auto" w:sz="4" w:space="0"/>
            </w:tcBorders>
            <w:vAlign w:val="center"/>
            <w:tcPrChange w:id="83" w:author="阮淑媛" w:date="2025-02-17T11:39:24Z">
              <w:tcPr>
                <w:tcW w:w="1160" w:type="dxa"/>
                <w:tcBorders>
                  <w:top w:val="single" w:color="auto" w:sz="4" w:space="0"/>
                  <w:left w:val="single" w:color="auto" w:sz="4" w:space="0"/>
                  <w:bottom w:val="single" w:color="auto" w:sz="4" w:space="0"/>
                  <w:right w:val="single" w:color="auto" w:sz="4" w:space="0"/>
                </w:tcBorders>
                <w:vAlign w:val="center"/>
              </w:tcPr>
            </w:tcPrChange>
          </w:tcPr>
          <w:p w14:paraId="582097F9">
            <w:pPr>
              <w:widowControl/>
              <w:spacing w:line="240" w:lineRule="auto"/>
              <w:jc w:val="center"/>
              <w:rPr>
                <w:rFonts w:hint="eastAsia" w:ascii="宋体" w:hAnsi="宋体" w:eastAsia="宋体" w:cs="宋体"/>
                <w:b/>
                <w:bCs/>
                <w:kern w:val="0"/>
                <w:sz w:val="22"/>
              </w:rPr>
            </w:pPr>
            <w:r>
              <w:rPr>
                <w:rFonts w:hint="eastAsia" w:ascii="宋体" w:hAnsi="宋体" w:eastAsia="宋体" w:cs="宋体"/>
                <w:b/>
                <w:bCs/>
                <w:kern w:val="0"/>
                <w:sz w:val="22"/>
              </w:rPr>
              <w:t>科目名称</w:t>
            </w:r>
          </w:p>
        </w:tc>
        <w:tc>
          <w:tcPr>
            <w:tcW w:w="1089" w:type="dxa"/>
            <w:tcBorders>
              <w:top w:val="single" w:color="auto" w:sz="4" w:space="0"/>
              <w:left w:val="nil"/>
              <w:bottom w:val="single" w:color="auto" w:sz="4" w:space="0"/>
              <w:right w:val="single" w:color="auto" w:sz="4" w:space="0"/>
            </w:tcBorders>
            <w:shd w:val="clear" w:color="auto" w:fill="auto"/>
            <w:vAlign w:val="center"/>
            <w:tcPrChange w:id="84" w:author="阮淑媛" w:date="2025-02-17T11:39:24Z">
              <w:tcPr>
                <w:tcW w:w="1296" w:type="dxa"/>
                <w:tcBorders>
                  <w:top w:val="single" w:color="auto" w:sz="4" w:space="0"/>
                  <w:left w:val="nil"/>
                  <w:bottom w:val="single" w:color="auto" w:sz="4" w:space="0"/>
                  <w:right w:val="single" w:color="auto" w:sz="4" w:space="0"/>
                </w:tcBorders>
                <w:shd w:val="clear" w:color="auto" w:fill="auto"/>
                <w:vAlign w:val="center"/>
              </w:tcPr>
            </w:tcPrChange>
          </w:tcPr>
          <w:p w14:paraId="4D8EEC2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1296" w:type="dxa"/>
            <w:tcBorders>
              <w:top w:val="single" w:color="auto" w:sz="4" w:space="0"/>
              <w:left w:val="nil"/>
              <w:bottom w:val="single" w:color="auto" w:sz="4" w:space="0"/>
              <w:right w:val="single" w:color="auto" w:sz="4" w:space="0"/>
            </w:tcBorders>
            <w:shd w:val="clear" w:color="auto" w:fill="auto"/>
            <w:vAlign w:val="center"/>
            <w:tcPrChange w:id="85" w:author="阮淑媛" w:date="2025-02-17T11:39:24Z">
              <w:tcPr>
                <w:tcW w:w="1296" w:type="dxa"/>
                <w:tcBorders>
                  <w:top w:val="single" w:color="auto" w:sz="4" w:space="0"/>
                  <w:left w:val="nil"/>
                  <w:bottom w:val="single" w:color="auto" w:sz="4" w:space="0"/>
                  <w:right w:val="single" w:color="auto" w:sz="4" w:space="0"/>
                </w:tcBorders>
                <w:shd w:val="clear" w:color="auto" w:fill="auto"/>
                <w:vAlign w:val="center"/>
              </w:tcPr>
            </w:tcPrChange>
          </w:tcPr>
          <w:p w14:paraId="60C7065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1296" w:type="dxa"/>
            <w:tcBorders>
              <w:top w:val="single" w:color="auto" w:sz="4" w:space="0"/>
              <w:left w:val="nil"/>
              <w:bottom w:val="single" w:color="auto" w:sz="4" w:space="0"/>
              <w:right w:val="single" w:color="auto" w:sz="4" w:space="0"/>
            </w:tcBorders>
            <w:shd w:val="clear" w:color="auto" w:fill="auto"/>
            <w:vAlign w:val="center"/>
            <w:tcPrChange w:id="86" w:author="阮淑媛" w:date="2025-02-17T11:39:24Z">
              <w:tcPr>
                <w:tcW w:w="1296" w:type="dxa"/>
                <w:tcBorders>
                  <w:top w:val="single" w:color="auto" w:sz="4" w:space="0"/>
                  <w:left w:val="nil"/>
                  <w:bottom w:val="single" w:color="auto" w:sz="4" w:space="0"/>
                  <w:right w:val="single" w:color="auto" w:sz="4" w:space="0"/>
                </w:tcBorders>
                <w:shd w:val="clear" w:color="auto" w:fill="auto"/>
                <w:vAlign w:val="center"/>
              </w:tcPr>
            </w:tcPrChange>
          </w:tcPr>
          <w:p w14:paraId="35181CD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906" w:type="dxa"/>
            <w:tcBorders>
              <w:top w:val="single" w:color="auto" w:sz="4" w:space="0"/>
              <w:left w:val="nil"/>
              <w:bottom w:val="single" w:color="auto" w:sz="4" w:space="0"/>
              <w:right w:val="single" w:color="auto" w:sz="4" w:space="0"/>
            </w:tcBorders>
            <w:vAlign w:val="center"/>
            <w:tcPrChange w:id="87" w:author="阮淑媛" w:date="2025-02-17T11:39:24Z">
              <w:tcPr>
                <w:tcW w:w="906" w:type="dxa"/>
                <w:tcBorders>
                  <w:top w:val="single" w:color="auto" w:sz="4" w:space="0"/>
                  <w:left w:val="nil"/>
                  <w:bottom w:val="single" w:color="auto" w:sz="4" w:space="0"/>
                  <w:right w:val="single" w:color="auto" w:sz="4" w:space="0"/>
                </w:tcBorders>
                <w:vAlign w:val="center"/>
              </w:tcPr>
            </w:tcPrChange>
          </w:tcPr>
          <w:p w14:paraId="4975902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Change w:id="88"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52D1D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财政专户管理资金收入</w:t>
            </w:r>
          </w:p>
        </w:tc>
        <w:tc>
          <w:tcPr>
            <w:tcW w:w="813" w:type="dxa"/>
            <w:tcBorders>
              <w:top w:val="single" w:color="auto" w:sz="4" w:space="0"/>
              <w:left w:val="single" w:color="auto" w:sz="4" w:space="0"/>
              <w:bottom w:val="single" w:color="auto" w:sz="4" w:space="0"/>
              <w:right w:val="single" w:color="auto" w:sz="4" w:space="0"/>
            </w:tcBorders>
            <w:vAlign w:val="center"/>
            <w:tcPrChange w:id="89" w:author="阮淑媛" w:date="2025-02-17T11:39:24Z">
              <w:tcPr>
                <w:tcW w:w="813" w:type="dxa"/>
                <w:tcBorders>
                  <w:top w:val="single" w:color="auto" w:sz="4" w:space="0"/>
                  <w:left w:val="single" w:color="auto" w:sz="4" w:space="0"/>
                  <w:bottom w:val="single" w:color="auto" w:sz="4" w:space="0"/>
                  <w:right w:val="single" w:color="auto" w:sz="4" w:space="0"/>
                </w:tcBorders>
                <w:vAlign w:val="center"/>
              </w:tcPr>
            </w:tcPrChange>
          </w:tcPr>
          <w:p w14:paraId="15981FB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812" w:type="dxa"/>
            <w:tcBorders>
              <w:top w:val="single" w:color="auto" w:sz="4" w:space="0"/>
              <w:left w:val="single" w:color="auto" w:sz="4" w:space="0"/>
              <w:bottom w:val="single" w:color="auto" w:sz="4" w:space="0"/>
              <w:right w:val="single" w:color="auto" w:sz="4" w:space="0"/>
            </w:tcBorders>
            <w:vAlign w:val="center"/>
            <w:tcPrChange w:id="90" w:author="阮淑媛" w:date="2025-02-17T11:39:24Z">
              <w:tcPr>
                <w:tcW w:w="812" w:type="dxa"/>
                <w:tcBorders>
                  <w:top w:val="single" w:color="auto" w:sz="4" w:space="0"/>
                  <w:left w:val="single" w:color="auto" w:sz="4" w:space="0"/>
                  <w:bottom w:val="single" w:color="auto" w:sz="4" w:space="0"/>
                  <w:right w:val="single" w:color="auto" w:sz="4" w:space="0"/>
                </w:tcBorders>
                <w:vAlign w:val="center"/>
              </w:tcPr>
            </w:tcPrChange>
          </w:tcPr>
          <w:p w14:paraId="03B7126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812" w:type="dxa"/>
            <w:tcBorders>
              <w:top w:val="single" w:color="auto" w:sz="4" w:space="0"/>
              <w:left w:val="single" w:color="auto" w:sz="4" w:space="0"/>
              <w:bottom w:val="single" w:color="auto" w:sz="4" w:space="0"/>
              <w:right w:val="single" w:color="auto" w:sz="4" w:space="0"/>
            </w:tcBorders>
            <w:vAlign w:val="center"/>
            <w:tcPrChange w:id="91" w:author="阮淑媛" w:date="2025-02-17T11:39:24Z">
              <w:tcPr>
                <w:tcW w:w="812" w:type="dxa"/>
                <w:tcBorders>
                  <w:top w:val="single" w:color="auto" w:sz="4" w:space="0"/>
                  <w:left w:val="single" w:color="auto" w:sz="4" w:space="0"/>
                  <w:bottom w:val="single" w:color="auto" w:sz="4" w:space="0"/>
                  <w:right w:val="single" w:color="auto" w:sz="4" w:space="0"/>
                </w:tcBorders>
                <w:vAlign w:val="center"/>
              </w:tcPr>
            </w:tcPrChange>
          </w:tcPr>
          <w:p w14:paraId="6B658E5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812" w:type="dxa"/>
            <w:tcBorders>
              <w:top w:val="single" w:color="auto" w:sz="4" w:space="0"/>
              <w:left w:val="single" w:color="auto" w:sz="4" w:space="0"/>
              <w:bottom w:val="single" w:color="auto" w:sz="4" w:space="0"/>
              <w:right w:val="single" w:color="auto" w:sz="4" w:space="0"/>
            </w:tcBorders>
            <w:vAlign w:val="center"/>
            <w:tcPrChange w:id="92" w:author="阮淑媛" w:date="2025-02-17T11:39:24Z">
              <w:tcPr>
                <w:tcW w:w="812" w:type="dxa"/>
                <w:tcBorders>
                  <w:top w:val="single" w:color="auto" w:sz="4" w:space="0"/>
                  <w:left w:val="single" w:color="auto" w:sz="4" w:space="0"/>
                  <w:bottom w:val="single" w:color="auto" w:sz="4" w:space="0"/>
                  <w:right w:val="single" w:color="auto" w:sz="4" w:space="0"/>
                </w:tcBorders>
                <w:vAlign w:val="center"/>
              </w:tcPr>
            </w:tcPrChange>
          </w:tcPr>
          <w:p w14:paraId="7A9CAC4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附属单位上缴收入</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Change w:id="93"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0E70C0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Change w:id="94" w:author="阮淑媛" w:date="2025-02-17T11:39:24Z">
              <w:tcPr>
                <w:tcW w:w="992" w:type="dxa"/>
                <w:tcBorders>
                  <w:top w:val="single" w:color="auto" w:sz="4" w:space="0"/>
                  <w:left w:val="nil"/>
                  <w:bottom w:val="single" w:color="auto" w:sz="4" w:space="0"/>
                  <w:right w:val="single" w:color="auto" w:sz="4" w:space="0"/>
                </w:tcBorders>
                <w:shd w:val="clear" w:color="auto" w:fill="auto"/>
                <w:vAlign w:val="center"/>
              </w:tcPr>
            </w:tcPrChange>
          </w:tcPr>
          <w:p w14:paraId="1960626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上年结转结余</w:t>
            </w:r>
          </w:p>
        </w:tc>
      </w:tr>
      <w:tr w14:paraId="7E28D49C">
        <w:tblPrEx>
          <w:tblCellMar>
            <w:top w:w="0" w:type="dxa"/>
            <w:left w:w="108" w:type="dxa"/>
            <w:bottom w:w="0" w:type="dxa"/>
            <w:right w:w="108" w:type="dxa"/>
          </w:tblCellMar>
          <w:tblPrExChange w:id="95" w:author="阮淑媛" w:date="2025-02-17T11:39:24Z">
            <w:tblPrEx>
              <w:tblCellMar>
                <w:top w:w="0" w:type="dxa"/>
                <w:left w:w="108" w:type="dxa"/>
                <w:bottom w:w="0" w:type="dxa"/>
                <w:right w:w="108" w:type="dxa"/>
              </w:tblCellMar>
            </w:tblPrEx>
          </w:tblPrExChange>
        </w:tblPrEx>
        <w:trPr>
          <w:trHeight w:val="522" w:hRule="atLeast"/>
          <w:trPrChange w:id="95" w:author="阮淑媛" w:date="2025-02-17T11:39:24Z">
            <w:trPr>
              <w:trHeight w:val="522" w:hRule="atLeast"/>
            </w:trPr>
          </w:trPrChange>
        </w:trPr>
        <w:tc>
          <w:tcPr>
            <w:tcW w:w="2607" w:type="dxa"/>
            <w:gridSpan w:val="2"/>
            <w:tcBorders>
              <w:top w:val="nil"/>
              <w:left w:val="single" w:color="auto" w:sz="4" w:space="0"/>
              <w:bottom w:val="single" w:color="auto" w:sz="4" w:space="0"/>
              <w:right w:val="single" w:color="auto" w:sz="4" w:space="0"/>
            </w:tcBorders>
            <w:shd w:val="clear" w:color="auto" w:fill="auto"/>
            <w:noWrap/>
            <w:vAlign w:val="center"/>
            <w:tcPrChange w:id="96" w:author="阮淑媛" w:date="2025-02-17T11:39:24Z">
              <w:tcPr>
                <w:tcW w:w="2400" w:type="dxa"/>
                <w:gridSpan w:val="2"/>
                <w:tcBorders>
                  <w:top w:val="nil"/>
                  <w:left w:val="single" w:color="auto" w:sz="4" w:space="0"/>
                  <w:bottom w:val="single" w:color="auto" w:sz="4" w:space="0"/>
                  <w:right w:val="single" w:color="auto" w:sz="4" w:space="0"/>
                </w:tcBorders>
                <w:shd w:val="clear" w:color="auto" w:fill="auto"/>
                <w:noWrap/>
                <w:vAlign w:val="center"/>
              </w:tcPr>
            </w:tcPrChange>
          </w:tcPr>
          <w:p w14:paraId="76A99E05">
            <w:pPr>
              <w:widowControl/>
              <w:spacing w:line="240" w:lineRule="auto"/>
              <w:jc w:val="center"/>
              <w:rPr>
                <w:rFonts w:hint="eastAsia" w:ascii="宋体" w:hAnsi="宋体" w:eastAsia="宋体" w:cs="宋体"/>
                <w:b/>
                <w:bCs/>
                <w:kern w:val="0"/>
                <w:sz w:val="22"/>
              </w:rPr>
            </w:pPr>
            <w:r>
              <w:rPr>
                <w:rFonts w:hint="eastAsia" w:ascii="宋体" w:hAnsi="宋体" w:eastAsia="宋体" w:cs="宋体"/>
                <w:b/>
                <w:bCs/>
                <w:kern w:val="0"/>
                <w:sz w:val="22"/>
              </w:rPr>
              <w:t>合计</w:t>
            </w:r>
          </w:p>
        </w:tc>
        <w:tc>
          <w:tcPr>
            <w:tcW w:w="1089" w:type="dxa"/>
            <w:tcBorders>
              <w:top w:val="nil"/>
              <w:left w:val="nil"/>
              <w:bottom w:val="single" w:color="auto" w:sz="4" w:space="0"/>
              <w:right w:val="single" w:color="auto" w:sz="4" w:space="0"/>
            </w:tcBorders>
            <w:shd w:val="clear" w:color="auto" w:fill="auto"/>
            <w:noWrap/>
            <w:vAlign w:val="center"/>
            <w:tcPrChange w:id="97"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56CC10BE">
            <w:pPr>
              <w:widowControl/>
              <w:spacing w:line="240" w:lineRule="auto"/>
              <w:jc w:val="right"/>
              <w:rPr>
                <w:rFonts w:hint="eastAsia" w:ascii="宋体" w:hAnsi="宋体" w:eastAsia="宋体" w:cs="宋体"/>
                <w:b w:val="0"/>
                <w:bCs w:val="0"/>
                <w:color w:val="auto"/>
                <w:kern w:val="0"/>
                <w:sz w:val="18"/>
                <w:szCs w:val="18"/>
                <w:lang w:val="en-US" w:eastAsia="zh-CN"/>
                <w:rPrChange w:id="98" w:author="阮淑媛" w:date="2025-02-17T11:39:04Z">
                  <w:rPr>
                    <w:rFonts w:hint="default" w:ascii="宋体" w:hAnsi="宋体" w:eastAsia="宋体" w:cs="宋体"/>
                    <w:b w:val="0"/>
                    <w:bCs w:val="0"/>
                    <w:color w:val="000000"/>
                    <w:kern w:val="0"/>
                    <w:sz w:val="22"/>
                    <w:lang w:val="en-US" w:eastAsia="zh-CN"/>
                  </w:rPr>
                </w:rPrChange>
              </w:rPr>
            </w:pPr>
            <w:del w:id="99" w:author="阮淑媛" w:date="2025-02-17T11:34:27Z">
              <w:r>
                <w:rPr>
                  <w:rFonts w:hint="eastAsia" w:ascii="宋体" w:hAnsi="宋体" w:eastAsia="宋体" w:cs="宋体"/>
                  <w:b w:val="0"/>
                  <w:bCs w:val="0"/>
                  <w:color w:val="auto"/>
                  <w:kern w:val="0"/>
                  <w:sz w:val="18"/>
                  <w:szCs w:val="18"/>
                  <w:lang w:val="en-US"/>
                  <w:rPrChange w:id="100" w:author="阮淑媛" w:date="2025-02-17T11:39:04Z">
                    <w:rPr>
                      <w:rFonts w:hint="default" w:ascii="宋体" w:hAnsi="宋体" w:eastAsia="宋体" w:cs="宋体"/>
                      <w:b w:val="0"/>
                      <w:bCs w:val="0"/>
                      <w:color w:val="000000"/>
                      <w:kern w:val="0"/>
                      <w:sz w:val="22"/>
                      <w:lang w:val="en-US"/>
                    </w:rPr>
                  </w:rPrChange>
                </w:rPr>
                <w:delText>56,224.14</w:delText>
              </w:r>
            </w:del>
            <w:ins w:id="101" w:author="阮淑媛" w:date="2025-02-17T11:34:27Z">
              <w:r>
                <w:rPr>
                  <w:rFonts w:hint="eastAsia" w:ascii="宋体" w:hAnsi="宋体" w:eastAsia="宋体" w:cs="宋体"/>
                  <w:b w:val="0"/>
                  <w:bCs w:val="0"/>
                  <w:color w:val="auto"/>
                  <w:kern w:val="0"/>
                  <w:sz w:val="18"/>
                  <w:szCs w:val="18"/>
                  <w:lang w:val="en-US" w:eastAsia="zh-CN"/>
                  <w:rPrChange w:id="102" w:author="阮淑媛" w:date="2025-02-17T11:39:04Z">
                    <w:rPr>
                      <w:rFonts w:hint="eastAsia" w:ascii="宋体" w:hAnsi="宋体" w:eastAsia="宋体" w:cs="宋体"/>
                      <w:b w:val="0"/>
                      <w:bCs w:val="0"/>
                      <w:color w:val="000000"/>
                      <w:kern w:val="0"/>
                      <w:sz w:val="22"/>
                      <w:lang w:val="en-US" w:eastAsia="zh-CN"/>
                    </w:rPr>
                  </w:rPrChange>
                </w:rPr>
                <w:t>63</w:t>
              </w:r>
            </w:ins>
            <w:ins w:id="103" w:author="阮淑媛" w:date="2025-02-17T11:34:28Z">
              <w:r>
                <w:rPr>
                  <w:rFonts w:hint="eastAsia" w:ascii="宋体" w:hAnsi="宋体" w:eastAsia="宋体" w:cs="宋体"/>
                  <w:b w:val="0"/>
                  <w:bCs w:val="0"/>
                  <w:color w:val="auto"/>
                  <w:kern w:val="0"/>
                  <w:sz w:val="18"/>
                  <w:szCs w:val="18"/>
                  <w:lang w:val="en-US" w:eastAsia="zh-CN"/>
                  <w:rPrChange w:id="104" w:author="阮淑媛" w:date="2025-02-17T11:39:04Z">
                    <w:rPr>
                      <w:rFonts w:hint="eastAsia" w:ascii="宋体" w:hAnsi="宋体" w:eastAsia="宋体" w:cs="宋体"/>
                      <w:b w:val="0"/>
                      <w:bCs w:val="0"/>
                      <w:color w:val="000000"/>
                      <w:kern w:val="0"/>
                      <w:sz w:val="22"/>
                      <w:lang w:val="en-US" w:eastAsia="zh-CN"/>
                    </w:rPr>
                  </w:rPrChange>
                </w:rPr>
                <w:t>6</w:t>
              </w:r>
            </w:ins>
            <w:ins w:id="105" w:author="阮淑媛" w:date="2025-02-17T11:34:29Z">
              <w:r>
                <w:rPr>
                  <w:rFonts w:hint="eastAsia" w:ascii="宋体" w:hAnsi="宋体" w:eastAsia="宋体" w:cs="宋体"/>
                  <w:b w:val="0"/>
                  <w:bCs w:val="0"/>
                  <w:color w:val="auto"/>
                  <w:kern w:val="0"/>
                  <w:sz w:val="18"/>
                  <w:szCs w:val="18"/>
                  <w:lang w:val="en-US" w:eastAsia="zh-CN"/>
                  <w:rPrChange w:id="106" w:author="阮淑媛" w:date="2025-02-17T11:39:04Z">
                    <w:rPr>
                      <w:rFonts w:hint="eastAsia" w:ascii="宋体" w:hAnsi="宋体" w:eastAsia="宋体" w:cs="宋体"/>
                      <w:b w:val="0"/>
                      <w:bCs w:val="0"/>
                      <w:color w:val="000000"/>
                      <w:kern w:val="0"/>
                      <w:sz w:val="22"/>
                      <w:lang w:val="en-US" w:eastAsia="zh-CN"/>
                    </w:rPr>
                  </w:rPrChange>
                </w:rPr>
                <w:t>23.</w:t>
              </w:r>
            </w:ins>
            <w:ins w:id="107" w:author="阮淑媛" w:date="2025-02-17T11:34:30Z">
              <w:r>
                <w:rPr>
                  <w:rFonts w:hint="eastAsia" w:ascii="宋体" w:hAnsi="宋体" w:eastAsia="宋体" w:cs="宋体"/>
                  <w:b w:val="0"/>
                  <w:bCs w:val="0"/>
                  <w:color w:val="auto"/>
                  <w:kern w:val="0"/>
                  <w:sz w:val="18"/>
                  <w:szCs w:val="18"/>
                  <w:lang w:val="en-US" w:eastAsia="zh-CN"/>
                  <w:rPrChange w:id="108" w:author="阮淑媛" w:date="2025-02-17T11:39:04Z">
                    <w:rPr>
                      <w:rFonts w:hint="eastAsia" w:ascii="宋体" w:hAnsi="宋体" w:eastAsia="宋体" w:cs="宋体"/>
                      <w:b w:val="0"/>
                      <w:bCs w:val="0"/>
                      <w:color w:val="000000"/>
                      <w:kern w:val="0"/>
                      <w:sz w:val="22"/>
                      <w:lang w:val="en-US" w:eastAsia="zh-CN"/>
                    </w:rPr>
                  </w:rPrChange>
                </w:rPr>
                <w:t>11</w:t>
              </w:r>
            </w:ins>
          </w:p>
        </w:tc>
        <w:tc>
          <w:tcPr>
            <w:tcW w:w="1296" w:type="dxa"/>
            <w:tcBorders>
              <w:top w:val="nil"/>
              <w:left w:val="nil"/>
              <w:bottom w:val="single" w:color="auto" w:sz="4" w:space="0"/>
              <w:right w:val="single" w:color="auto" w:sz="4" w:space="0"/>
            </w:tcBorders>
            <w:shd w:val="clear" w:color="auto" w:fill="auto"/>
            <w:noWrap/>
            <w:vAlign w:val="center"/>
            <w:tcPrChange w:id="109"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0474E76F">
            <w:pPr>
              <w:widowControl/>
              <w:spacing w:line="240" w:lineRule="auto"/>
              <w:jc w:val="right"/>
              <w:rPr>
                <w:rFonts w:hint="eastAsia" w:ascii="宋体" w:hAnsi="宋体" w:eastAsia="宋体" w:cs="宋体"/>
                <w:b w:val="0"/>
                <w:bCs w:val="0"/>
                <w:color w:val="auto"/>
                <w:kern w:val="0"/>
                <w:sz w:val="18"/>
                <w:szCs w:val="18"/>
                <w:lang w:val="en-US" w:eastAsia="zh-CN"/>
                <w:rPrChange w:id="110" w:author="阮淑媛" w:date="2025-02-17T11:39:04Z">
                  <w:rPr>
                    <w:rFonts w:hint="default" w:ascii="宋体" w:hAnsi="宋体" w:eastAsia="宋体" w:cs="宋体"/>
                    <w:b w:val="0"/>
                    <w:bCs w:val="0"/>
                    <w:color w:val="000000"/>
                    <w:kern w:val="0"/>
                    <w:sz w:val="22"/>
                    <w:lang w:val="en-US" w:eastAsia="zh-CN"/>
                  </w:rPr>
                </w:rPrChange>
              </w:rPr>
            </w:pPr>
            <w:del w:id="111" w:author="阮淑媛" w:date="2025-02-17T11:34:34Z">
              <w:r>
                <w:rPr>
                  <w:rFonts w:hint="eastAsia" w:ascii="宋体" w:hAnsi="宋体" w:eastAsia="宋体" w:cs="宋体"/>
                  <w:b w:val="0"/>
                  <w:bCs w:val="0"/>
                  <w:color w:val="auto"/>
                  <w:kern w:val="0"/>
                  <w:sz w:val="18"/>
                  <w:szCs w:val="18"/>
                  <w:lang w:val="en-US"/>
                  <w:rPrChange w:id="112" w:author="阮淑媛" w:date="2025-02-17T11:39:04Z">
                    <w:rPr>
                      <w:rFonts w:hint="default" w:ascii="宋体" w:hAnsi="宋体" w:eastAsia="宋体" w:cs="宋体"/>
                      <w:b w:val="0"/>
                      <w:bCs w:val="0"/>
                      <w:color w:val="000000"/>
                      <w:kern w:val="0"/>
                      <w:sz w:val="22"/>
                      <w:lang w:val="en-US"/>
                    </w:rPr>
                  </w:rPrChange>
                </w:rPr>
                <w:delText>21,029.36</w:delText>
              </w:r>
            </w:del>
            <w:ins w:id="113" w:author="阮淑媛" w:date="2025-02-17T11:34:34Z">
              <w:r>
                <w:rPr>
                  <w:rFonts w:hint="eastAsia" w:ascii="宋体" w:hAnsi="宋体" w:eastAsia="宋体" w:cs="宋体"/>
                  <w:b w:val="0"/>
                  <w:bCs w:val="0"/>
                  <w:color w:val="auto"/>
                  <w:kern w:val="0"/>
                  <w:sz w:val="18"/>
                  <w:szCs w:val="18"/>
                  <w:lang w:val="en-US" w:eastAsia="zh-CN"/>
                  <w:rPrChange w:id="114" w:author="阮淑媛" w:date="2025-02-17T11:39:04Z">
                    <w:rPr>
                      <w:rFonts w:hint="eastAsia" w:ascii="宋体" w:hAnsi="宋体" w:eastAsia="宋体" w:cs="宋体"/>
                      <w:b w:val="0"/>
                      <w:bCs w:val="0"/>
                      <w:color w:val="000000"/>
                      <w:kern w:val="0"/>
                      <w:sz w:val="22"/>
                      <w:lang w:val="en-US" w:eastAsia="zh-CN"/>
                    </w:rPr>
                  </w:rPrChange>
                </w:rPr>
                <w:t>2</w:t>
              </w:r>
            </w:ins>
            <w:ins w:id="115" w:author="阮淑媛" w:date="2025-02-17T11:34:35Z">
              <w:r>
                <w:rPr>
                  <w:rFonts w:hint="eastAsia" w:ascii="宋体" w:hAnsi="宋体" w:eastAsia="宋体" w:cs="宋体"/>
                  <w:b w:val="0"/>
                  <w:bCs w:val="0"/>
                  <w:color w:val="auto"/>
                  <w:kern w:val="0"/>
                  <w:sz w:val="18"/>
                  <w:szCs w:val="18"/>
                  <w:lang w:val="en-US" w:eastAsia="zh-CN"/>
                  <w:rPrChange w:id="116" w:author="阮淑媛" w:date="2025-02-17T11:39:04Z">
                    <w:rPr>
                      <w:rFonts w:hint="eastAsia" w:ascii="宋体" w:hAnsi="宋体" w:eastAsia="宋体" w:cs="宋体"/>
                      <w:b w:val="0"/>
                      <w:bCs w:val="0"/>
                      <w:color w:val="000000"/>
                      <w:kern w:val="0"/>
                      <w:sz w:val="22"/>
                      <w:lang w:val="en-US" w:eastAsia="zh-CN"/>
                    </w:rPr>
                  </w:rPrChange>
                </w:rPr>
                <w:t>0</w:t>
              </w:r>
            </w:ins>
            <w:ins w:id="117" w:author="阮淑媛" w:date="2025-02-17T11:34:36Z">
              <w:r>
                <w:rPr>
                  <w:rFonts w:hint="eastAsia" w:ascii="宋体" w:hAnsi="宋体" w:eastAsia="宋体" w:cs="宋体"/>
                  <w:b w:val="0"/>
                  <w:bCs w:val="0"/>
                  <w:color w:val="auto"/>
                  <w:kern w:val="0"/>
                  <w:sz w:val="18"/>
                  <w:szCs w:val="18"/>
                  <w:lang w:val="en-US" w:eastAsia="zh-CN"/>
                  <w:rPrChange w:id="118" w:author="阮淑媛" w:date="2025-02-17T11:39:04Z">
                    <w:rPr>
                      <w:rFonts w:hint="eastAsia" w:ascii="宋体" w:hAnsi="宋体" w:eastAsia="宋体" w:cs="宋体"/>
                      <w:b w:val="0"/>
                      <w:bCs w:val="0"/>
                      <w:color w:val="000000"/>
                      <w:kern w:val="0"/>
                      <w:sz w:val="22"/>
                      <w:lang w:val="en-US" w:eastAsia="zh-CN"/>
                    </w:rPr>
                  </w:rPrChange>
                </w:rPr>
                <w:t>90</w:t>
              </w:r>
            </w:ins>
            <w:ins w:id="119" w:author="阮淑媛" w:date="2025-02-17T11:34:37Z">
              <w:r>
                <w:rPr>
                  <w:rFonts w:hint="eastAsia" w:ascii="宋体" w:hAnsi="宋体" w:eastAsia="宋体" w:cs="宋体"/>
                  <w:b w:val="0"/>
                  <w:bCs w:val="0"/>
                  <w:color w:val="auto"/>
                  <w:kern w:val="0"/>
                  <w:sz w:val="18"/>
                  <w:szCs w:val="18"/>
                  <w:lang w:val="en-US" w:eastAsia="zh-CN"/>
                  <w:rPrChange w:id="120" w:author="阮淑媛" w:date="2025-02-17T11:39:04Z">
                    <w:rPr>
                      <w:rFonts w:hint="eastAsia" w:ascii="宋体" w:hAnsi="宋体" w:eastAsia="宋体" w:cs="宋体"/>
                      <w:b w:val="0"/>
                      <w:bCs w:val="0"/>
                      <w:color w:val="000000"/>
                      <w:kern w:val="0"/>
                      <w:sz w:val="22"/>
                      <w:lang w:val="en-US" w:eastAsia="zh-CN"/>
                    </w:rPr>
                  </w:rPrChange>
                </w:rPr>
                <w:t>1.34</w:t>
              </w:r>
            </w:ins>
          </w:p>
        </w:tc>
        <w:tc>
          <w:tcPr>
            <w:tcW w:w="1296" w:type="dxa"/>
            <w:tcBorders>
              <w:top w:val="nil"/>
              <w:left w:val="nil"/>
              <w:bottom w:val="single" w:color="auto" w:sz="4" w:space="0"/>
              <w:right w:val="single" w:color="auto" w:sz="4" w:space="0"/>
            </w:tcBorders>
            <w:shd w:val="clear" w:color="auto" w:fill="auto"/>
            <w:noWrap/>
            <w:vAlign w:val="center"/>
            <w:tcPrChange w:id="121"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78EED4EF">
            <w:pPr>
              <w:widowControl/>
              <w:spacing w:line="240" w:lineRule="auto"/>
              <w:jc w:val="right"/>
              <w:rPr>
                <w:rFonts w:hint="eastAsia" w:ascii="宋体" w:hAnsi="宋体" w:eastAsia="宋体" w:cs="宋体"/>
                <w:b w:val="0"/>
                <w:bCs w:val="0"/>
                <w:color w:val="auto"/>
                <w:kern w:val="0"/>
                <w:sz w:val="18"/>
                <w:szCs w:val="18"/>
                <w:rPrChange w:id="122" w:author="阮淑媛" w:date="2025-02-17T11:39:04Z">
                  <w:rPr>
                    <w:rFonts w:hint="eastAsia" w:ascii="宋体" w:hAnsi="宋体" w:eastAsia="宋体" w:cs="宋体"/>
                    <w:b w:val="0"/>
                    <w:bCs w:val="0"/>
                    <w:color w:val="000000"/>
                    <w:kern w:val="0"/>
                    <w:sz w:val="22"/>
                  </w:rPr>
                </w:rPrChange>
              </w:rPr>
            </w:pPr>
            <w:r>
              <w:rPr>
                <w:rFonts w:hint="eastAsia" w:ascii="宋体" w:hAnsi="宋体" w:eastAsia="宋体" w:cs="宋体"/>
                <w:kern w:val="0"/>
                <w:sz w:val="18"/>
                <w:szCs w:val="18"/>
              </w:rPr>
              <w:t>26293.92</w:t>
            </w:r>
          </w:p>
        </w:tc>
        <w:tc>
          <w:tcPr>
            <w:tcW w:w="906" w:type="dxa"/>
            <w:tcBorders>
              <w:top w:val="single" w:color="auto" w:sz="4" w:space="0"/>
              <w:left w:val="nil"/>
              <w:bottom w:val="single" w:color="auto" w:sz="4" w:space="0"/>
              <w:right w:val="single" w:color="auto" w:sz="4" w:space="0"/>
            </w:tcBorders>
            <w:shd w:val="clear" w:color="auto" w:fill="auto"/>
            <w:vAlign w:val="center"/>
            <w:tcPrChange w:id="123"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411ECEAE">
            <w:pPr>
              <w:widowControl/>
              <w:spacing w:line="240" w:lineRule="auto"/>
              <w:jc w:val="right"/>
              <w:rPr>
                <w:rFonts w:hint="eastAsia" w:ascii="宋体" w:hAnsi="宋体" w:eastAsia="宋体" w:cs="宋体"/>
                <w:b w:val="0"/>
                <w:bCs w:val="0"/>
                <w:color w:val="auto"/>
                <w:kern w:val="0"/>
                <w:sz w:val="18"/>
                <w:szCs w:val="18"/>
                <w:rPrChange w:id="124" w:author="阮淑媛" w:date="2025-02-17T11:39:04Z">
                  <w:rPr>
                    <w:rFonts w:hint="eastAsia" w:ascii="宋体" w:hAnsi="宋体" w:eastAsia="宋体" w:cs="宋体"/>
                    <w:b w:val="0"/>
                    <w:bCs w:val="0"/>
                    <w:color w:val="000000"/>
                    <w:kern w:val="0"/>
                    <w:sz w:val="22"/>
                  </w:rPr>
                </w:rPrChange>
              </w:rPr>
            </w:pPr>
            <w:r>
              <w:rPr>
                <w:rFonts w:hint="eastAsia" w:ascii="宋体" w:hAnsi="宋体" w:eastAsia="宋体" w:cs="宋体"/>
                <w:b w:val="0"/>
                <w:bCs w:val="0"/>
                <w:color w:val="auto"/>
                <w:kern w:val="0"/>
                <w:sz w:val="18"/>
                <w:szCs w:val="18"/>
                <w:rPrChange w:id="125" w:author="阮淑媛" w:date="2025-02-17T11:39:04Z">
                  <w:rPr>
                    <w:rFonts w:hint="eastAsia" w:ascii="宋体" w:hAnsi="宋体" w:eastAsia="宋体" w:cs="宋体"/>
                    <w:b w:val="0"/>
                    <w:bCs w:val="0"/>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126"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1E2FB174">
            <w:pPr>
              <w:widowControl/>
              <w:spacing w:line="240" w:lineRule="auto"/>
              <w:jc w:val="right"/>
              <w:rPr>
                <w:rFonts w:hint="eastAsia" w:ascii="宋体" w:hAnsi="宋体" w:eastAsia="宋体" w:cs="宋体"/>
                <w:b w:val="0"/>
                <w:bCs w:val="0"/>
                <w:color w:val="auto"/>
                <w:kern w:val="0"/>
                <w:sz w:val="18"/>
                <w:szCs w:val="18"/>
                <w:rPrChange w:id="127" w:author="阮淑媛" w:date="2025-02-17T11:39:04Z">
                  <w:rPr>
                    <w:rFonts w:hint="eastAsia" w:ascii="宋体" w:hAnsi="宋体" w:eastAsia="宋体" w:cs="宋体"/>
                    <w:b w:val="0"/>
                    <w:bCs w:val="0"/>
                    <w:color w:val="000000"/>
                    <w:kern w:val="0"/>
                    <w:sz w:val="22"/>
                  </w:rPr>
                </w:rPrChange>
              </w:rPr>
            </w:pPr>
            <w:r>
              <w:rPr>
                <w:rFonts w:hint="eastAsia" w:ascii="宋体" w:hAnsi="宋体" w:eastAsia="宋体" w:cs="宋体"/>
                <w:kern w:val="0"/>
                <w:sz w:val="18"/>
                <w:szCs w:val="18"/>
                <w:lang w:val="en-US" w:eastAsia="zh-CN"/>
              </w:rPr>
              <w:t>15527.85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128"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9AE46A1">
            <w:pPr>
              <w:widowControl/>
              <w:spacing w:line="240" w:lineRule="auto"/>
              <w:jc w:val="right"/>
              <w:rPr>
                <w:rFonts w:hint="eastAsia" w:ascii="宋体" w:hAnsi="宋体" w:eastAsia="宋体" w:cs="宋体"/>
                <w:b w:val="0"/>
                <w:bCs w:val="0"/>
                <w:color w:val="auto"/>
                <w:kern w:val="0"/>
                <w:sz w:val="18"/>
                <w:szCs w:val="18"/>
                <w:rPrChange w:id="129" w:author="阮淑媛" w:date="2025-02-17T11:39:04Z">
                  <w:rPr>
                    <w:rFonts w:hint="eastAsia" w:ascii="宋体" w:hAnsi="宋体" w:eastAsia="宋体" w:cs="宋体"/>
                    <w:b w:val="0"/>
                    <w:bCs w:val="0"/>
                    <w:color w:val="000000"/>
                    <w:kern w:val="0"/>
                    <w:sz w:val="22"/>
                  </w:rPr>
                </w:rPrChange>
              </w:rPr>
            </w:pPr>
            <w:r>
              <w:rPr>
                <w:rFonts w:hint="eastAsia" w:ascii="宋体" w:hAnsi="宋体" w:eastAsia="宋体" w:cs="宋体"/>
                <w:b w:val="0"/>
                <w:bCs w:val="0"/>
                <w:color w:val="auto"/>
                <w:kern w:val="0"/>
                <w:sz w:val="18"/>
                <w:szCs w:val="18"/>
                <w:rPrChange w:id="130" w:author="阮淑媛" w:date="2025-02-17T11:39:04Z">
                  <w:rPr>
                    <w:rFonts w:hint="eastAsia" w:ascii="宋体" w:hAnsi="宋体" w:eastAsia="宋体" w:cs="宋体"/>
                    <w:b w:val="0"/>
                    <w:bCs w:val="0"/>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131"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32B87C2">
            <w:pPr>
              <w:widowControl/>
              <w:spacing w:line="240" w:lineRule="auto"/>
              <w:jc w:val="right"/>
              <w:rPr>
                <w:rFonts w:hint="eastAsia" w:ascii="宋体" w:hAnsi="宋体" w:eastAsia="宋体" w:cs="宋体"/>
                <w:b w:val="0"/>
                <w:bCs w:val="0"/>
                <w:color w:val="auto"/>
                <w:kern w:val="0"/>
                <w:sz w:val="18"/>
                <w:szCs w:val="18"/>
                <w:rPrChange w:id="132" w:author="阮淑媛" w:date="2025-02-17T11:39:04Z">
                  <w:rPr>
                    <w:rFonts w:hint="eastAsia" w:ascii="宋体" w:hAnsi="宋体" w:eastAsia="宋体" w:cs="宋体"/>
                    <w:b w:val="0"/>
                    <w:bCs w:val="0"/>
                    <w:color w:val="000000"/>
                    <w:kern w:val="0"/>
                    <w:sz w:val="22"/>
                  </w:rPr>
                </w:rPrChange>
              </w:rPr>
            </w:pPr>
            <w:r>
              <w:rPr>
                <w:rFonts w:hint="eastAsia" w:ascii="宋体" w:hAnsi="宋体" w:eastAsia="宋体" w:cs="宋体"/>
                <w:b w:val="0"/>
                <w:bCs w:val="0"/>
                <w:color w:val="auto"/>
                <w:kern w:val="0"/>
                <w:sz w:val="18"/>
                <w:szCs w:val="18"/>
                <w:rPrChange w:id="133" w:author="阮淑媛" w:date="2025-02-17T11:39:04Z">
                  <w:rPr>
                    <w:rFonts w:hint="eastAsia" w:ascii="宋体" w:hAnsi="宋体" w:eastAsia="宋体" w:cs="宋体"/>
                    <w:b w:val="0"/>
                    <w:bCs w:val="0"/>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134"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F8D47BA">
            <w:pPr>
              <w:widowControl/>
              <w:spacing w:line="240" w:lineRule="auto"/>
              <w:jc w:val="right"/>
              <w:rPr>
                <w:rFonts w:hint="eastAsia" w:ascii="宋体" w:hAnsi="宋体" w:eastAsia="宋体" w:cs="宋体"/>
                <w:b w:val="0"/>
                <w:bCs w:val="0"/>
                <w:color w:val="auto"/>
                <w:kern w:val="0"/>
                <w:sz w:val="18"/>
                <w:szCs w:val="18"/>
                <w:rPrChange w:id="135" w:author="阮淑媛" w:date="2025-02-17T11:39:04Z">
                  <w:rPr>
                    <w:rFonts w:hint="eastAsia" w:ascii="宋体" w:hAnsi="宋体" w:eastAsia="宋体" w:cs="宋体"/>
                    <w:b w:val="0"/>
                    <w:bCs w:val="0"/>
                    <w:color w:val="000000"/>
                    <w:kern w:val="0"/>
                    <w:sz w:val="22"/>
                  </w:rPr>
                </w:rPrChange>
              </w:rPr>
            </w:pPr>
            <w:r>
              <w:rPr>
                <w:rFonts w:hint="eastAsia" w:ascii="宋体" w:hAnsi="宋体" w:eastAsia="宋体" w:cs="宋体"/>
                <w:b w:val="0"/>
                <w:bCs w:val="0"/>
                <w:color w:val="auto"/>
                <w:kern w:val="0"/>
                <w:sz w:val="18"/>
                <w:szCs w:val="18"/>
                <w:rPrChange w:id="136" w:author="阮淑媛" w:date="2025-02-17T11:39:04Z">
                  <w:rPr>
                    <w:rFonts w:hint="eastAsia" w:ascii="宋体" w:hAnsi="宋体" w:eastAsia="宋体" w:cs="宋体"/>
                    <w:b w:val="0"/>
                    <w:bCs w:val="0"/>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137"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1EC5EDF">
            <w:pPr>
              <w:widowControl/>
              <w:spacing w:line="240" w:lineRule="auto"/>
              <w:jc w:val="right"/>
              <w:rPr>
                <w:rFonts w:hint="eastAsia" w:ascii="宋体" w:hAnsi="宋体" w:eastAsia="宋体" w:cs="宋体"/>
                <w:b w:val="0"/>
                <w:bCs w:val="0"/>
                <w:color w:val="auto"/>
                <w:kern w:val="0"/>
                <w:sz w:val="18"/>
                <w:szCs w:val="18"/>
                <w:rPrChange w:id="138" w:author="阮淑媛" w:date="2025-02-17T11:39:04Z">
                  <w:rPr>
                    <w:rFonts w:hint="eastAsia" w:ascii="宋体" w:hAnsi="宋体" w:eastAsia="宋体" w:cs="宋体"/>
                    <w:b w:val="0"/>
                    <w:bCs w:val="0"/>
                    <w:color w:val="000000"/>
                    <w:kern w:val="0"/>
                    <w:sz w:val="22"/>
                  </w:rPr>
                </w:rPrChange>
              </w:rPr>
            </w:pPr>
            <w:r>
              <w:rPr>
                <w:rFonts w:hint="eastAsia" w:ascii="宋体" w:hAnsi="宋体" w:eastAsia="宋体" w:cs="宋体"/>
                <w:b w:val="0"/>
                <w:bCs w:val="0"/>
                <w:color w:val="auto"/>
                <w:kern w:val="0"/>
                <w:sz w:val="18"/>
                <w:szCs w:val="18"/>
                <w:rPrChange w:id="139" w:author="阮淑媛" w:date="2025-02-17T11:39:04Z">
                  <w:rPr>
                    <w:rFonts w:hint="eastAsia" w:ascii="宋体" w:hAnsi="宋体" w:eastAsia="宋体" w:cs="宋体"/>
                    <w:b w:val="0"/>
                    <w:bCs w:val="0"/>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140"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151F6D93">
            <w:pPr>
              <w:widowControl/>
              <w:spacing w:line="240" w:lineRule="auto"/>
              <w:jc w:val="right"/>
              <w:rPr>
                <w:rFonts w:hint="eastAsia" w:ascii="宋体" w:hAnsi="宋体" w:eastAsia="宋体" w:cs="宋体"/>
                <w:b w:val="0"/>
                <w:bCs w:val="0"/>
                <w:color w:val="auto"/>
                <w:kern w:val="0"/>
                <w:sz w:val="18"/>
                <w:szCs w:val="18"/>
                <w:rPrChange w:id="141" w:author="阮淑媛" w:date="2025-02-17T11:39:04Z">
                  <w:rPr>
                    <w:rFonts w:hint="eastAsia" w:ascii="宋体" w:hAnsi="宋体" w:eastAsia="宋体" w:cs="宋体"/>
                    <w:b w:val="0"/>
                    <w:bCs w:val="0"/>
                    <w:color w:val="000000"/>
                    <w:kern w:val="0"/>
                    <w:sz w:val="22"/>
                  </w:rPr>
                </w:rPrChange>
              </w:rPr>
            </w:pPr>
            <w:r>
              <w:rPr>
                <w:rFonts w:hint="eastAsia" w:ascii="宋体" w:hAnsi="宋体" w:eastAsia="宋体" w:cs="宋体"/>
                <w:color w:val="auto"/>
                <w:kern w:val="0"/>
                <w:sz w:val="18"/>
                <w:szCs w:val="18"/>
                <w:lang w:val="en-US" w:eastAsia="zh-CN"/>
                <w:rPrChange w:id="142" w:author="阮淑媛" w:date="2025-02-17T11:39:04Z">
                  <w:rPr>
                    <w:rFonts w:hint="eastAsia" w:ascii="宋体" w:hAnsi="宋体" w:eastAsia="宋体" w:cs="宋体"/>
                    <w:color w:val="000000"/>
                    <w:kern w:val="0"/>
                    <w:sz w:val="22"/>
                    <w:lang w:val="en-US" w:eastAsia="zh-CN"/>
                  </w:rPr>
                </w:rPrChange>
              </w:rPr>
              <w:t>9</w:t>
            </w:r>
            <w:r>
              <w:rPr>
                <w:rFonts w:hint="eastAsia" w:ascii="宋体" w:hAnsi="宋体" w:eastAsia="宋体" w:cs="宋体"/>
                <w:color w:val="auto"/>
                <w:kern w:val="0"/>
                <w:sz w:val="18"/>
                <w:szCs w:val="18"/>
                <w:rPrChange w:id="143" w:author="阮淑媛" w:date="2025-02-17T11:39:04Z">
                  <w:rPr>
                    <w:rFonts w:hint="eastAsia" w:ascii="宋体" w:hAnsi="宋体" w:eastAsia="宋体" w:cs="宋体"/>
                    <w:color w:val="000000"/>
                    <w:kern w:val="0"/>
                    <w:sz w:val="22"/>
                  </w:rPr>
                </w:rPrChange>
              </w:rPr>
              <w:t>00.00</w:t>
            </w:r>
          </w:p>
        </w:tc>
        <w:tc>
          <w:tcPr>
            <w:tcW w:w="992" w:type="dxa"/>
            <w:tcBorders>
              <w:top w:val="nil"/>
              <w:left w:val="nil"/>
              <w:bottom w:val="single" w:color="auto" w:sz="4" w:space="0"/>
              <w:right w:val="single" w:color="auto" w:sz="4" w:space="0"/>
            </w:tcBorders>
            <w:shd w:val="clear" w:color="auto" w:fill="auto"/>
            <w:noWrap/>
            <w:vAlign w:val="center"/>
            <w:tcPrChange w:id="144"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581D5464">
            <w:pPr>
              <w:widowControl/>
              <w:spacing w:line="240" w:lineRule="auto"/>
              <w:jc w:val="right"/>
              <w:rPr>
                <w:rFonts w:hint="eastAsia" w:ascii="宋体" w:hAnsi="宋体" w:eastAsia="宋体" w:cs="宋体"/>
                <w:color w:val="auto"/>
                <w:kern w:val="0"/>
                <w:sz w:val="18"/>
                <w:szCs w:val="18"/>
                <w:rPrChange w:id="14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146" w:author="阮淑媛" w:date="2025-02-17T11:39:04Z">
                  <w:rPr>
                    <w:rFonts w:hint="eastAsia" w:ascii="宋体" w:hAnsi="宋体" w:eastAsia="宋体" w:cs="宋体"/>
                    <w:color w:val="000000"/>
                    <w:kern w:val="0"/>
                    <w:sz w:val="22"/>
                  </w:rPr>
                </w:rPrChange>
              </w:rPr>
              <w:t>　</w:t>
            </w:r>
          </w:p>
        </w:tc>
      </w:tr>
      <w:tr w14:paraId="2DC8C013">
        <w:tblPrEx>
          <w:tblCellMar>
            <w:top w:w="0" w:type="dxa"/>
            <w:left w:w="108" w:type="dxa"/>
            <w:bottom w:w="0" w:type="dxa"/>
            <w:right w:w="108" w:type="dxa"/>
          </w:tblCellMar>
          <w:tblPrExChange w:id="147" w:author="阮淑媛" w:date="2025-02-17T11:39:24Z">
            <w:tblPrEx>
              <w:tblCellMar>
                <w:top w:w="0" w:type="dxa"/>
                <w:left w:w="108" w:type="dxa"/>
                <w:bottom w:w="0" w:type="dxa"/>
                <w:right w:w="108" w:type="dxa"/>
              </w:tblCellMar>
            </w:tblPrEx>
          </w:tblPrExChange>
        </w:tblPrEx>
        <w:trPr>
          <w:trHeight w:val="567" w:hRule="atLeast"/>
          <w:trPrChange w:id="147" w:author="阮淑媛" w:date="2025-02-17T11:39:24Z">
            <w:trPr>
              <w:trHeight w:val="567"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148"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26149C21">
            <w:pPr>
              <w:widowControl/>
              <w:spacing w:line="240" w:lineRule="auto"/>
              <w:jc w:val="center"/>
              <w:rPr>
                <w:rFonts w:ascii="宋体" w:hAnsi="宋体" w:eastAsia="宋体" w:cs="宋体"/>
                <w:kern w:val="0"/>
                <w:sz w:val="22"/>
                <w:szCs w:val="22"/>
                <w:rPrChange w:id="149"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150" w:author="阮淑媛" w:date="2025-02-19T11:26:11Z">
                  <w:rPr>
                    <w:rFonts w:hint="eastAsia" w:ascii="宋体" w:hAnsi="宋体" w:eastAsia="宋体" w:cs="宋体"/>
                    <w:kern w:val="0"/>
                    <w:sz w:val="24"/>
                    <w:szCs w:val="24"/>
                  </w:rPr>
                </w:rPrChange>
              </w:rPr>
              <w:t>205</w:t>
            </w:r>
          </w:p>
        </w:tc>
        <w:tc>
          <w:tcPr>
            <w:tcW w:w="1367" w:type="dxa"/>
            <w:tcBorders>
              <w:top w:val="nil"/>
              <w:left w:val="nil"/>
              <w:bottom w:val="single" w:color="auto" w:sz="4" w:space="0"/>
              <w:right w:val="single" w:color="auto" w:sz="4" w:space="0"/>
            </w:tcBorders>
            <w:shd w:val="clear" w:color="auto" w:fill="auto"/>
            <w:noWrap/>
            <w:vAlign w:val="center"/>
            <w:tcPrChange w:id="151"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0BC23EC5">
            <w:pPr>
              <w:widowControl/>
              <w:spacing w:line="240" w:lineRule="auto"/>
              <w:jc w:val="center"/>
              <w:rPr>
                <w:rFonts w:ascii="宋体" w:hAnsi="宋体" w:eastAsia="宋体" w:cs="宋体"/>
                <w:kern w:val="0"/>
                <w:sz w:val="22"/>
                <w:szCs w:val="22"/>
                <w:rPrChange w:id="152"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153" w:author="阮淑媛" w:date="2025-02-19T11:26:11Z">
                  <w:rPr>
                    <w:rFonts w:hint="eastAsia" w:ascii="宋体" w:hAnsi="宋体" w:eastAsia="宋体" w:cs="宋体"/>
                    <w:kern w:val="0"/>
                    <w:sz w:val="24"/>
                    <w:szCs w:val="24"/>
                  </w:rPr>
                </w:rPrChange>
              </w:rPr>
              <w:t>教育支出</w:t>
            </w:r>
          </w:p>
        </w:tc>
        <w:tc>
          <w:tcPr>
            <w:tcW w:w="1089" w:type="dxa"/>
            <w:tcBorders>
              <w:top w:val="nil"/>
              <w:left w:val="nil"/>
              <w:bottom w:val="single" w:color="auto" w:sz="4" w:space="0"/>
              <w:right w:val="single" w:color="auto" w:sz="4" w:space="0"/>
            </w:tcBorders>
            <w:shd w:val="clear" w:color="auto" w:fill="auto"/>
            <w:noWrap/>
            <w:vAlign w:val="center"/>
            <w:tcPrChange w:id="154"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19ADC189">
            <w:pPr>
              <w:widowControl/>
              <w:spacing w:line="240" w:lineRule="auto"/>
              <w:jc w:val="right"/>
              <w:rPr>
                <w:rFonts w:hint="eastAsia" w:ascii="宋体" w:hAnsi="宋体" w:eastAsia="宋体" w:cs="宋体"/>
                <w:color w:val="auto"/>
                <w:kern w:val="0"/>
                <w:sz w:val="18"/>
                <w:szCs w:val="18"/>
                <w:lang w:val="en-US" w:eastAsia="zh-CN"/>
                <w:rPrChange w:id="155" w:author="阮淑媛" w:date="2025-02-17T11:39:04Z">
                  <w:rPr>
                    <w:rFonts w:hint="default" w:ascii="宋体" w:hAnsi="宋体" w:eastAsia="宋体" w:cs="宋体"/>
                    <w:color w:val="000000"/>
                    <w:kern w:val="0"/>
                    <w:sz w:val="22"/>
                    <w:lang w:val="en-US" w:eastAsia="zh-CN"/>
                  </w:rPr>
                </w:rPrChange>
              </w:rPr>
            </w:pPr>
            <w:del w:id="156" w:author="阮淑媛" w:date="2025-02-17T11:34:43Z">
              <w:r>
                <w:rPr>
                  <w:rFonts w:hint="eastAsia" w:ascii="宋体" w:hAnsi="宋体" w:eastAsia="宋体" w:cs="宋体"/>
                  <w:color w:val="auto"/>
                  <w:kern w:val="0"/>
                  <w:sz w:val="18"/>
                  <w:szCs w:val="18"/>
                  <w:lang w:val="en-US"/>
                  <w:rPrChange w:id="157" w:author="阮淑媛" w:date="2025-02-17T11:39:04Z">
                    <w:rPr>
                      <w:rFonts w:hint="default" w:ascii="宋体" w:hAnsi="宋体" w:eastAsia="宋体" w:cs="宋体"/>
                      <w:color w:val="000000"/>
                      <w:kern w:val="0"/>
                      <w:sz w:val="22"/>
                      <w:lang w:val="en-US"/>
                    </w:rPr>
                  </w:rPrChange>
                </w:rPr>
                <w:delText>40,839.34</w:delText>
              </w:r>
            </w:del>
            <w:ins w:id="158" w:author="阮淑媛" w:date="2025-02-17T11:34:43Z">
              <w:r>
                <w:rPr>
                  <w:rFonts w:hint="eastAsia" w:ascii="宋体" w:hAnsi="宋体" w:eastAsia="宋体" w:cs="宋体"/>
                  <w:color w:val="auto"/>
                  <w:kern w:val="0"/>
                  <w:sz w:val="18"/>
                  <w:szCs w:val="18"/>
                  <w:lang w:val="en-US" w:eastAsia="zh-CN"/>
                  <w:rPrChange w:id="159" w:author="阮淑媛" w:date="2025-02-17T11:39:04Z">
                    <w:rPr>
                      <w:rFonts w:hint="eastAsia" w:ascii="宋体" w:hAnsi="宋体" w:eastAsia="宋体" w:cs="宋体"/>
                      <w:color w:val="000000"/>
                      <w:kern w:val="0"/>
                      <w:sz w:val="22"/>
                      <w:lang w:val="en-US" w:eastAsia="zh-CN"/>
                    </w:rPr>
                  </w:rPrChange>
                </w:rPr>
                <w:t>37</w:t>
              </w:r>
            </w:ins>
            <w:ins w:id="160" w:author="阮淑媛" w:date="2025-02-17T11:34:44Z">
              <w:r>
                <w:rPr>
                  <w:rFonts w:hint="eastAsia" w:ascii="宋体" w:hAnsi="宋体" w:eastAsia="宋体" w:cs="宋体"/>
                  <w:color w:val="auto"/>
                  <w:kern w:val="0"/>
                  <w:sz w:val="18"/>
                  <w:szCs w:val="18"/>
                  <w:lang w:val="en-US" w:eastAsia="zh-CN"/>
                  <w:rPrChange w:id="161" w:author="阮淑媛" w:date="2025-02-17T11:39:04Z">
                    <w:rPr>
                      <w:rFonts w:hint="eastAsia" w:ascii="宋体" w:hAnsi="宋体" w:eastAsia="宋体" w:cs="宋体"/>
                      <w:color w:val="000000"/>
                      <w:kern w:val="0"/>
                      <w:sz w:val="22"/>
                      <w:lang w:val="en-US" w:eastAsia="zh-CN"/>
                    </w:rPr>
                  </w:rPrChange>
                </w:rPr>
                <w:t>13</w:t>
              </w:r>
            </w:ins>
            <w:ins w:id="162" w:author="阮淑媛" w:date="2025-02-17T11:34:45Z">
              <w:r>
                <w:rPr>
                  <w:rFonts w:hint="eastAsia" w:ascii="宋体" w:hAnsi="宋体" w:eastAsia="宋体" w:cs="宋体"/>
                  <w:color w:val="auto"/>
                  <w:kern w:val="0"/>
                  <w:sz w:val="18"/>
                  <w:szCs w:val="18"/>
                  <w:lang w:val="en-US" w:eastAsia="zh-CN"/>
                  <w:rPrChange w:id="163" w:author="阮淑媛" w:date="2025-02-17T11:39:04Z">
                    <w:rPr>
                      <w:rFonts w:hint="eastAsia" w:ascii="宋体" w:hAnsi="宋体" w:eastAsia="宋体" w:cs="宋体"/>
                      <w:color w:val="000000"/>
                      <w:kern w:val="0"/>
                      <w:sz w:val="22"/>
                      <w:lang w:val="en-US" w:eastAsia="zh-CN"/>
                    </w:rPr>
                  </w:rPrChange>
                </w:rPr>
                <w:t>7.</w:t>
              </w:r>
            </w:ins>
            <w:ins w:id="164" w:author="阮淑媛" w:date="2025-02-17T11:34:46Z">
              <w:r>
                <w:rPr>
                  <w:rFonts w:hint="eastAsia" w:ascii="宋体" w:hAnsi="宋体" w:eastAsia="宋体" w:cs="宋体"/>
                  <w:color w:val="auto"/>
                  <w:kern w:val="0"/>
                  <w:sz w:val="18"/>
                  <w:szCs w:val="18"/>
                  <w:lang w:val="en-US" w:eastAsia="zh-CN"/>
                  <w:rPrChange w:id="165" w:author="阮淑媛" w:date="2025-02-17T11:39:04Z">
                    <w:rPr>
                      <w:rFonts w:hint="eastAsia" w:ascii="宋体" w:hAnsi="宋体" w:eastAsia="宋体" w:cs="宋体"/>
                      <w:color w:val="000000"/>
                      <w:kern w:val="0"/>
                      <w:sz w:val="22"/>
                      <w:lang w:val="en-US" w:eastAsia="zh-CN"/>
                    </w:rPr>
                  </w:rPrChange>
                </w:rPr>
                <w:t>88</w:t>
              </w:r>
            </w:ins>
          </w:p>
        </w:tc>
        <w:tc>
          <w:tcPr>
            <w:tcW w:w="1296" w:type="dxa"/>
            <w:tcBorders>
              <w:top w:val="nil"/>
              <w:left w:val="nil"/>
              <w:bottom w:val="single" w:color="auto" w:sz="4" w:space="0"/>
              <w:right w:val="single" w:color="auto" w:sz="4" w:space="0"/>
            </w:tcBorders>
            <w:shd w:val="clear" w:color="auto" w:fill="auto"/>
            <w:noWrap/>
            <w:vAlign w:val="center"/>
            <w:tcPrChange w:id="166"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1C0B19A7">
            <w:pPr>
              <w:widowControl/>
              <w:spacing w:line="240" w:lineRule="auto"/>
              <w:jc w:val="right"/>
              <w:rPr>
                <w:rFonts w:hint="eastAsia" w:ascii="宋体" w:hAnsi="宋体" w:eastAsia="宋体" w:cs="宋体"/>
                <w:color w:val="auto"/>
                <w:kern w:val="0"/>
                <w:sz w:val="18"/>
                <w:szCs w:val="18"/>
                <w:lang w:val="en-US" w:eastAsia="zh-CN"/>
                <w:rPrChange w:id="167" w:author="阮淑媛" w:date="2025-02-17T11:39:04Z">
                  <w:rPr>
                    <w:rFonts w:hint="default" w:ascii="宋体" w:hAnsi="宋体" w:eastAsia="宋体" w:cs="宋体"/>
                    <w:color w:val="000000"/>
                    <w:kern w:val="0"/>
                    <w:sz w:val="22"/>
                    <w:lang w:val="en-US" w:eastAsia="zh-CN"/>
                  </w:rPr>
                </w:rPrChange>
              </w:rPr>
            </w:pPr>
            <w:del w:id="168" w:author="阮淑媛" w:date="2025-02-17T11:35:22Z">
              <w:r>
                <w:rPr>
                  <w:rFonts w:hint="eastAsia" w:ascii="宋体" w:hAnsi="宋体" w:eastAsia="宋体" w:cs="宋体"/>
                  <w:color w:val="auto"/>
                  <w:kern w:val="0"/>
                  <w:sz w:val="18"/>
                  <w:szCs w:val="18"/>
                  <w:lang w:val="en-US"/>
                  <w:rPrChange w:id="169" w:author="阮淑媛" w:date="2025-02-17T11:39:04Z">
                    <w:rPr>
                      <w:rFonts w:hint="default" w:ascii="宋体" w:hAnsi="宋体" w:eastAsia="宋体" w:cs="宋体"/>
                      <w:color w:val="000000"/>
                      <w:kern w:val="0"/>
                      <w:sz w:val="22"/>
                      <w:lang w:val="en-US"/>
                    </w:rPr>
                  </w:rPrChange>
                </w:rPr>
                <w:delText>20,866.56</w:delText>
              </w:r>
            </w:del>
            <w:ins w:id="170" w:author="阮淑媛" w:date="2025-02-17T11:35:22Z">
              <w:r>
                <w:rPr>
                  <w:rFonts w:hint="eastAsia" w:ascii="宋体" w:hAnsi="宋体" w:eastAsia="宋体" w:cs="宋体"/>
                  <w:color w:val="auto"/>
                  <w:kern w:val="0"/>
                  <w:sz w:val="18"/>
                  <w:szCs w:val="18"/>
                  <w:lang w:val="en-US" w:eastAsia="zh-CN"/>
                  <w:rPrChange w:id="171" w:author="阮淑媛" w:date="2025-02-17T11:39:04Z">
                    <w:rPr>
                      <w:rFonts w:hint="eastAsia" w:ascii="宋体" w:hAnsi="宋体" w:eastAsia="宋体" w:cs="宋体"/>
                      <w:color w:val="000000"/>
                      <w:kern w:val="0"/>
                      <w:sz w:val="22"/>
                      <w:lang w:val="en-US" w:eastAsia="zh-CN"/>
                    </w:rPr>
                  </w:rPrChange>
                </w:rPr>
                <w:t>2</w:t>
              </w:r>
            </w:ins>
            <w:ins w:id="172" w:author="阮淑媛" w:date="2025-02-17T11:35:23Z">
              <w:r>
                <w:rPr>
                  <w:rFonts w:hint="eastAsia" w:ascii="宋体" w:hAnsi="宋体" w:eastAsia="宋体" w:cs="宋体"/>
                  <w:color w:val="auto"/>
                  <w:kern w:val="0"/>
                  <w:sz w:val="18"/>
                  <w:szCs w:val="18"/>
                  <w:lang w:val="en-US" w:eastAsia="zh-CN"/>
                  <w:rPrChange w:id="173" w:author="阮淑媛" w:date="2025-02-17T11:39:04Z">
                    <w:rPr>
                      <w:rFonts w:hint="eastAsia" w:ascii="宋体" w:hAnsi="宋体" w:eastAsia="宋体" w:cs="宋体"/>
                      <w:color w:val="000000"/>
                      <w:kern w:val="0"/>
                      <w:sz w:val="22"/>
                      <w:lang w:val="en-US" w:eastAsia="zh-CN"/>
                    </w:rPr>
                  </w:rPrChange>
                </w:rPr>
                <w:t>07</w:t>
              </w:r>
            </w:ins>
            <w:ins w:id="174" w:author="阮淑媛" w:date="2025-02-17T11:35:24Z">
              <w:r>
                <w:rPr>
                  <w:rFonts w:hint="eastAsia" w:ascii="宋体" w:hAnsi="宋体" w:eastAsia="宋体" w:cs="宋体"/>
                  <w:color w:val="auto"/>
                  <w:kern w:val="0"/>
                  <w:sz w:val="18"/>
                  <w:szCs w:val="18"/>
                  <w:lang w:val="en-US" w:eastAsia="zh-CN"/>
                  <w:rPrChange w:id="175" w:author="阮淑媛" w:date="2025-02-17T11:39:04Z">
                    <w:rPr>
                      <w:rFonts w:hint="eastAsia" w:ascii="宋体" w:hAnsi="宋体" w:eastAsia="宋体" w:cs="宋体"/>
                      <w:color w:val="000000"/>
                      <w:kern w:val="0"/>
                      <w:sz w:val="22"/>
                      <w:lang w:val="en-US" w:eastAsia="zh-CN"/>
                    </w:rPr>
                  </w:rPrChange>
                </w:rPr>
                <w:t>10.0</w:t>
              </w:r>
            </w:ins>
            <w:ins w:id="176" w:author="阮淑媛" w:date="2025-02-17T11:35:25Z">
              <w:r>
                <w:rPr>
                  <w:rFonts w:hint="eastAsia" w:ascii="宋体" w:hAnsi="宋体" w:eastAsia="宋体" w:cs="宋体"/>
                  <w:color w:val="auto"/>
                  <w:kern w:val="0"/>
                  <w:sz w:val="18"/>
                  <w:szCs w:val="18"/>
                  <w:lang w:val="en-US" w:eastAsia="zh-CN"/>
                  <w:rPrChange w:id="177" w:author="阮淑媛" w:date="2025-02-17T11:39:04Z">
                    <w:rPr>
                      <w:rFonts w:hint="eastAsia" w:ascii="宋体" w:hAnsi="宋体" w:eastAsia="宋体" w:cs="宋体"/>
                      <w:color w:val="000000"/>
                      <w:kern w:val="0"/>
                      <w:sz w:val="22"/>
                      <w:lang w:val="en-US" w:eastAsia="zh-CN"/>
                    </w:rPr>
                  </w:rPrChange>
                </w:rPr>
                <w:t>3</w:t>
              </w:r>
            </w:ins>
          </w:p>
        </w:tc>
        <w:tc>
          <w:tcPr>
            <w:tcW w:w="1296" w:type="dxa"/>
            <w:tcBorders>
              <w:top w:val="nil"/>
              <w:left w:val="nil"/>
              <w:bottom w:val="single" w:color="auto" w:sz="4" w:space="0"/>
              <w:right w:val="single" w:color="auto" w:sz="4" w:space="0"/>
            </w:tcBorders>
            <w:shd w:val="clear" w:color="auto" w:fill="auto"/>
            <w:noWrap/>
            <w:vAlign w:val="center"/>
            <w:tcPrChange w:id="178"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6EB89C2B">
            <w:pPr>
              <w:widowControl/>
              <w:spacing w:line="240" w:lineRule="auto"/>
              <w:jc w:val="right"/>
              <w:rPr>
                <w:rFonts w:hint="eastAsia" w:ascii="宋体" w:hAnsi="宋体" w:eastAsia="宋体" w:cs="宋体"/>
                <w:color w:val="auto"/>
                <w:kern w:val="0"/>
                <w:sz w:val="18"/>
                <w:szCs w:val="18"/>
                <w:rPrChange w:id="179"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180"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181"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2C3E1469">
            <w:pPr>
              <w:widowControl/>
              <w:spacing w:line="240" w:lineRule="auto"/>
              <w:jc w:val="right"/>
              <w:rPr>
                <w:rFonts w:hint="eastAsia" w:ascii="宋体" w:hAnsi="宋体" w:eastAsia="宋体" w:cs="宋体"/>
                <w:color w:val="auto"/>
                <w:kern w:val="0"/>
                <w:sz w:val="18"/>
                <w:szCs w:val="18"/>
                <w:rPrChange w:id="182"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183"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184"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64D97D71">
            <w:pPr>
              <w:widowControl/>
              <w:spacing w:line="240" w:lineRule="auto"/>
              <w:jc w:val="right"/>
              <w:rPr>
                <w:rFonts w:hint="eastAsia" w:ascii="宋体" w:hAnsi="宋体" w:eastAsia="宋体" w:cs="宋体"/>
                <w:color w:val="auto"/>
                <w:kern w:val="0"/>
                <w:sz w:val="18"/>
                <w:szCs w:val="18"/>
                <w:rPrChange w:id="185" w:author="阮淑媛" w:date="2025-02-17T11:39:04Z">
                  <w:rPr>
                    <w:rFonts w:hint="eastAsia" w:ascii="宋体" w:hAnsi="宋体" w:eastAsia="宋体" w:cs="宋体"/>
                    <w:color w:val="000000"/>
                    <w:kern w:val="0"/>
                    <w:sz w:val="22"/>
                  </w:rPr>
                </w:rPrChange>
              </w:rPr>
            </w:pPr>
            <w:r>
              <w:rPr>
                <w:rFonts w:hint="eastAsia" w:ascii="宋体" w:hAnsi="宋体" w:eastAsia="宋体" w:cs="宋体"/>
                <w:kern w:val="0"/>
                <w:sz w:val="18"/>
                <w:szCs w:val="18"/>
                <w:lang w:val="en-US" w:eastAsia="zh-CN"/>
              </w:rPr>
              <w:t>15527.85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186"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B38CFB1">
            <w:pPr>
              <w:widowControl/>
              <w:spacing w:line="240" w:lineRule="auto"/>
              <w:jc w:val="right"/>
              <w:rPr>
                <w:rFonts w:hint="eastAsia" w:ascii="宋体" w:hAnsi="宋体" w:eastAsia="宋体" w:cs="宋体"/>
                <w:color w:val="auto"/>
                <w:kern w:val="0"/>
                <w:sz w:val="18"/>
                <w:szCs w:val="18"/>
                <w:rPrChange w:id="18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188"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189"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AAF15F4">
            <w:pPr>
              <w:widowControl/>
              <w:spacing w:line="240" w:lineRule="auto"/>
              <w:jc w:val="right"/>
              <w:rPr>
                <w:rFonts w:hint="eastAsia" w:ascii="宋体" w:hAnsi="宋体" w:eastAsia="宋体" w:cs="宋体"/>
                <w:color w:val="auto"/>
                <w:kern w:val="0"/>
                <w:sz w:val="18"/>
                <w:szCs w:val="18"/>
                <w:rPrChange w:id="19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191"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192"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74AAE25">
            <w:pPr>
              <w:widowControl/>
              <w:spacing w:line="240" w:lineRule="auto"/>
              <w:jc w:val="right"/>
              <w:rPr>
                <w:rFonts w:hint="eastAsia" w:ascii="宋体" w:hAnsi="宋体" w:eastAsia="宋体" w:cs="宋体"/>
                <w:color w:val="auto"/>
                <w:kern w:val="0"/>
                <w:sz w:val="18"/>
                <w:szCs w:val="18"/>
                <w:rPrChange w:id="19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194"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195"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B9F3243">
            <w:pPr>
              <w:widowControl/>
              <w:spacing w:line="240" w:lineRule="auto"/>
              <w:jc w:val="right"/>
              <w:rPr>
                <w:rFonts w:hint="eastAsia" w:ascii="宋体" w:hAnsi="宋体" w:eastAsia="宋体" w:cs="宋体"/>
                <w:color w:val="auto"/>
                <w:kern w:val="0"/>
                <w:sz w:val="18"/>
                <w:szCs w:val="18"/>
                <w:rPrChange w:id="19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197"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198"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6EF4FC39">
            <w:pPr>
              <w:widowControl/>
              <w:spacing w:line="240" w:lineRule="auto"/>
              <w:jc w:val="right"/>
              <w:rPr>
                <w:rFonts w:hint="eastAsia" w:ascii="宋体" w:hAnsi="宋体" w:eastAsia="宋体" w:cs="宋体"/>
                <w:color w:val="auto"/>
                <w:kern w:val="0"/>
                <w:sz w:val="18"/>
                <w:szCs w:val="18"/>
                <w:rPrChange w:id="199"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lang w:val="en-US" w:eastAsia="zh-CN"/>
                <w:rPrChange w:id="200" w:author="阮淑媛" w:date="2025-02-17T11:39:04Z">
                  <w:rPr>
                    <w:rFonts w:hint="eastAsia" w:ascii="宋体" w:hAnsi="宋体" w:eastAsia="宋体" w:cs="宋体"/>
                    <w:color w:val="000000"/>
                    <w:kern w:val="0"/>
                    <w:sz w:val="22"/>
                    <w:lang w:val="en-US" w:eastAsia="zh-CN"/>
                  </w:rPr>
                </w:rPrChange>
              </w:rPr>
              <w:t>9</w:t>
            </w:r>
            <w:r>
              <w:rPr>
                <w:rFonts w:hint="eastAsia" w:ascii="宋体" w:hAnsi="宋体" w:eastAsia="宋体" w:cs="宋体"/>
                <w:color w:val="auto"/>
                <w:kern w:val="0"/>
                <w:sz w:val="18"/>
                <w:szCs w:val="18"/>
                <w:rPrChange w:id="201" w:author="阮淑媛" w:date="2025-02-17T11:39:04Z">
                  <w:rPr>
                    <w:rFonts w:hint="eastAsia" w:ascii="宋体" w:hAnsi="宋体" w:eastAsia="宋体" w:cs="宋体"/>
                    <w:color w:val="000000"/>
                    <w:kern w:val="0"/>
                    <w:sz w:val="22"/>
                  </w:rPr>
                </w:rPrChange>
              </w:rPr>
              <w:t>00.00</w:t>
            </w:r>
          </w:p>
        </w:tc>
        <w:tc>
          <w:tcPr>
            <w:tcW w:w="992" w:type="dxa"/>
            <w:tcBorders>
              <w:top w:val="nil"/>
              <w:left w:val="nil"/>
              <w:bottom w:val="single" w:color="auto" w:sz="4" w:space="0"/>
              <w:right w:val="single" w:color="auto" w:sz="4" w:space="0"/>
            </w:tcBorders>
            <w:shd w:val="clear" w:color="auto" w:fill="auto"/>
            <w:noWrap/>
            <w:vAlign w:val="center"/>
            <w:tcPrChange w:id="202"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786971A7">
            <w:pPr>
              <w:widowControl/>
              <w:spacing w:line="240" w:lineRule="auto"/>
              <w:jc w:val="right"/>
              <w:rPr>
                <w:rFonts w:hint="eastAsia" w:ascii="宋体" w:hAnsi="宋体" w:eastAsia="宋体" w:cs="宋体"/>
                <w:color w:val="auto"/>
                <w:kern w:val="0"/>
                <w:sz w:val="18"/>
                <w:szCs w:val="18"/>
                <w:rPrChange w:id="20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04" w:author="阮淑媛" w:date="2025-02-17T11:39:04Z">
                  <w:rPr>
                    <w:rFonts w:hint="eastAsia" w:ascii="宋体" w:hAnsi="宋体" w:eastAsia="宋体" w:cs="宋体"/>
                    <w:color w:val="000000"/>
                    <w:kern w:val="0"/>
                    <w:sz w:val="22"/>
                  </w:rPr>
                </w:rPrChange>
              </w:rPr>
              <w:t>　</w:t>
            </w:r>
          </w:p>
        </w:tc>
      </w:tr>
      <w:tr w14:paraId="246AFE14">
        <w:tblPrEx>
          <w:tblCellMar>
            <w:top w:w="0" w:type="dxa"/>
            <w:left w:w="108" w:type="dxa"/>
            <w:bottom w:w="0" w:type="dxa"/>
            <w:right w:w="108" w:type="dxa"/>
          </w:tblCellMar>
          <w:tblPrExChange w:id="205" w:author="阮淑媛" w:date="2025-02-17T11:39:24Z">
            <w:tblPrEx>
              <w:tblCellMar>
                <w:top w:w="0" w:type="dxa"/>
                <w:left w:w="108" w:type="dxa"/>
                <w:bottom w:w="0" w:type="dxa"/>
                <w:right w:w="108" w:type="dxa"/>
              </w:tblCellMar>
            </w:tblPrEx>
          </w:tblPrExChange>
        </w:tblPrEx>
        <w:trPr>
          <w:trHeight w:val="597" w:hRule="atLeast"/>
          <w:trPrChange w:id="205" w:author="阮淑媛" w:date="2025-02-17T11:39:24Z">
            <w:trPr>
              <w:trHeight w:val="597"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206"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7134E40D">
            <w:pPr>
              <w:widowControl/>
              <w:spacing w:line="240" w:lineRule="auto"/>
              <w:jc w:val="center"/>
              <w:rPr>
                <w:rFonts w:ascii="宋体" w:hAnsi="宋体" w:eastAsia="宋体" w:cs="宋体"/>
                <w:kern w:val="0"/>
                <w:sz w:val="22"/>
                <w:szCs w:val="22"/>
                <w:rPrChange w:id="207"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208" w:author="阮淑媛" w:date="2025-02-19T11:26:11Z">
                  <w:rPr>
                    <w:rFonts w:hint="eastAsia" w:ascii="宋体" w:hAnsi="宋体" w:eastAsia="宋体" w:cs="宋体"/>
                    <w:kern w:val="0"/>
                    <w:sz w:val="24"/>
                    <w:szCs w:val="24"/>
                  </w:rPr>
                </w:rPrChange>
              </w:rPr>
              <w:t>20503</w:t>
            </w:r>
          </w:p>
        </w:tc>
        <w:tc>
          <w:tcPr>
            <w:tcW w:w="1367" w:type="dxa"/>
            <w:tcBorders>
              <w:top w:val="nil"/>
              <w:left w:val="nil"/>
              <w:bottom w:val="single" w:color="auto" w:sz="4" w:space="0"/>
              <w:right w:val="single" w:color="auto" w:sz="4" w:space="0"/>
            </w:tcBorders>
            <w:shd w:val="clear" w:color="auto" w:fill="auto"/>
            <w:noWrap/>
            <w:vAlign w:val="center"/>
            <w:tcPrChange w:id="209"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57BBF7EC">
            <w:pPr>
              <w:widowControl/>
              <w:spacing w:line="240" w:lineRule="auto"/>
              <w:jc w:val="center"/>
              <w:rPr>
                <w:rFonts w:ascii="宋体" w:hAnsi="宋体" w:eastAsia="宋体" w:cs="宋体"/>
                <w:kern w:val="0"/>
                <w:sz w:val="22"/>
                <w:szCs w:val="22"/>
                <w:rPrChange w:id="210"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211" w:author="阮淑媛" w:date="2025-02-19T11:26:11Z">
                  <w:rPr>
                    <w:rFonts w:hint="eastAsia" w:ascii="宋体" w:hAnsi="宋体" w:eastAsia="宋体" w:cs="宋体"/>
                    <w:kern w:val="0"/>
                    <w:sz w:val="24"/>
                    <w:szCs w:val="24"/>
                  </w:rPr>
                </w:rPrChange>
              </w:rPr>
              <w:t>职业教育</w:t>
            </w:r>
          </w:p>
        </w:tc>
        <w:tc>
          <w:tcPr>
            <w:tcW w:w="1089" w:type="dxa"/>
            <w:tcBorders>
              <w:top w:val="nil"/>
              <w:left w:val="nil"/>
              <w:bottom w:val="single" w:color="auto" w:sz="4" w:space="0"/>
              <w:right w:val="single" w:color="auto" w:sz="4" w:space="0"/>
            </w:tcBorders>
            <w:shd w:val="clear" w:color="auto" w:fill="auto"/>
            <w:noWrap/>
            <w:vAlign w:val="center"/>
            <w:tcPrChange w:id="21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4605DA7A">
            <w:pPr>
              <w:widowControl/>
              <w:spacing w:line="240" w:lineRule="auto"/>
              <w:jc w:val="right"/>
              <w:rPr>
                <w:rFonts w:hint="eastAsia" w:ascii="宋体" w:hAnsi="宋体" w:eastAsia="宋体" w:cs="宋体"/>
                <w:color w:val="auto"/>
                <w:kern w:val="0"/>
                <w:sz w:val="18"/>
                <w:szCs w:val="18"/>
                <w:lang w:val="en-US" w:eastAsia="zh-CN"/>
                <w:rPrChange w:id="213" w:author="阮淑媛" w:date="2025-02-17T11:39:04Z">
                  <w:rPr>
                    <w:rFonts w:hint="default" w:ascii="宋体" w:hAnsi="宋体" w:eastAsia="宋体" w:cs="宋体"/>
                    <w:color w:val="000000"/>
                    <w:kern w:val="0"/>
                    <w:sz w:val="22"/>
                    <w:lang w:val="en-US" w:eastAsia="zh-CN"/>
                  </w:rPr>
                </w:rPrChange>
              </w:rPr>
            </w:pPr>
            <w:del w:id="214" w:author="阮淑媛" w:date="2025-02-17T11:34:53Z">
              <w:r>
                <w:rPr>
                  <w:rFonts w:hint="eastAsia" w:ascii="宋体" w:hAnsi="宋体" w:eastAsia="宋体" w:cs="宋体"/>
                  <w:color w:val="auto"/>
                  <w:kern w:val="0"/>
                  <w:sz w:val="18"/>
                  <w:szCs w:val="18"/>
                  <w:lang w:val="en-US"/>
                  <w:rPrChange w:id="215" w:author="阮淑媛" w:date="2025-02-17T11:39:04Z">
                    <w:rPr>
                      <w:rFonts w:hint="default" w:ascii="宋体" w:hAnsi="宋体" w:eastAsia="宋体" w:cs="宋体"/>
                      <w:color w:val="000000"/>
                      <w:kern w:val="0"/>
                      <w:sz w:val="22"/>
                      <w:lang w:val="en-US"/>
                    </w:rPr>
                  </w:rPrChange>
                </w:rPr>
                <w:delText>40,282.78</w:delText>
              </w:r>
            </w:del>
            <w:ins w:id="216" w:author="阮淑媛" w:date="2025-02-17T11:34:53Z">
              <w:r>
                <w:rPr>
                  <w:rFonts w:hint="eastAsia" w:ascii="宋体" w:hAnsi="宋体" w:eastAsia="宋体" w:cs="宋体"/>
                  <w:color w:val="auto"/>
                  <w:kern w:val="0"/>
                  <w:sz w:val="18"/>
                  <w:szCs w:val="18"/>
                  <w:lang w:val="en-US" w:eastAsia="zh-CN"/>
                  <w:rPrChange w:id="217" w:author="阮淑媛" w:date="2025-02-17T11:39:04Z">
                    <w:rPr>
                      <w:rFonts w:hint="eastAsia" w:ascii="宋体" w:hAnsi="宋体" w:eastAsia="宋体" w:cs="宋体"/>
                      <w:color w:val="000000"/>
                      <w:kern w:val="0"/>
                      <w:sz w:val="22"/>
                      <w:lang w:val="en-US" w:eastAsia="zh-CN"/>
                    </w:rPr>
                  </w:rPrChange>
                </w:rPr>
                <w:t>3</w:t>
              </w:r>
            </w:ins>
            <w:ins w:id="218" w:author="阮淑媛" w:date="2025-02-17T11:34:54Z">
              <w:r>
                <w:rPr>
                  <w:rFonts w:hint="eastAsia" w:ascii="宋体" w:hAnsi="宋体" w:eastAsia="宋体" w:cs="宋体"/>
                  <w:color w:val="auto"/>
                  <w:kern w:val="0"/>
                  <w:sz w:val="18"/>
                  <w:szCs w:val="18"/>
                  <w:lang w:val="en-US" w:eastAsia="zh-CN"/>
                  <w:rPrChange w:id="219" w:author="阮淑媛" w:date="2025-02-17T11:39:04Z">
                    <w:rPr>
                      <w:rFonts w:hint="eastAsia" w:ascii="宋体" w:hAnsi="宋体" w:eastAsia="宋体" w:cs="宋体"/>
                      <w:color w:val="000000"/>
                      <w:kern w:val="0"/>
                      <w:sz w:val="22"/>
                      <w:lang w:val="en-US" w:eastAsia="zh-CN"/>
                    </w:rPr>
                  </w:rPrChange>
                </w:rPr>
                <w:t>6647</w:t>
              </w:r>
            </w:ins>
            <w:ins w:id="220" w:author="阮淑媛" w:date="2025-02-17T11:34:55Z">
              <w:r>
                <w:rPr>
                  <w:rFonts w:hint="eastAsia" w:ascii="宋体" w:hAnsi="宋体" w:eastAsia="宋体" w:cs="宋体"/>
                  <w:color w:val="auto"/>
                  <w:kern w:val="0"/>
                  <w:sz w:val="18"/>
                  <w:szCs w:val="18"/>
                  <w:lang w:val="en-US" w:eastAsia="zh-CN"/>
                  <w:rPrChange w:id="221" w:author="阮淑媛" w:date="2025-02-17T11:39:04Z">
                    <w:rPr>
                      <w:rFonts w:hint="eastAsia" w:ascii="宋体" w:hAnsi="宋体" w:eastAsia="宋体" w:cs="宋体"/>
                      <w:color w:val="000000"/>
                      <w:kern w:val="0"/>
                      <w:sz w:val="22"/>
                      <w:lang w:val="en-US" w:eastAsia="zh-CN"/>
                    </w:rPr>
                  </w:rPrChange>
                </w:rPr>
                <w:t>5</w:t>
              </w:r>
            </w:ins>
            <w:ins w:id="222" w:author="阮淑媛" w:date="2025-02-17T11:34:56Z">
              <w:r>
                <w:rPr>
                  <w:rFonts w:hint="eastAsia" w:ascii="宋体" w:hAnsi="宋体" w:eastAsia="宋体" w:cs="宋体"/>
                  <w:color w:val="auto"/>
                  <w:kern w:val="0"/>
                  <w:sz w:val="18"/>
                  <w:szCs w:val="18"/>
                  <w:lang w:val="en-US" w:eastAsia="zh-CN"/>
                  <w:rPrChange w:id="223" w:author="阮淑媛" w:date="2025-02-17T11:39:04Z">
                    <w:rPr>
                      <w:rFonts w:hint="eastAsia" w:ascii="宋体" w:hAnsi="宋体" w:eastAsia="宋体" w:cs="宋体"/>
                      <w:color w:val="000000"/>
                      <w:kern w:val="0"/>
                      <w:sz w:val="22"/>
                      <w:lang w:val="en-US" w:eastAsia="zh-CN"/>
                    </w:rPr>
                  </w:rPrChange>
                </w:rPr>
                <w:t>.94</w:t>
              </w:r>
            </w:ins>
          </w:p>
        </w:tc>
        <w:tc>
          <w:tcPr>
            <w:tcW w:w="1296" w:type="dxa"/>
            <w:tcBorders>
              <w:top w:val="nil"/>
              <w:left w:val="nil"/>
              <w:bottom w:val="single" w:color="auto" w:sz="4" w:space="0"/>
              <w:right w:val="single" w:color="auto" w:sz="4" w:space="0"/>
            </w:tcBorders>
            <w:shd w:val="clear" w:color="auto" w:fill="auto"/>
            <w:noWrap/>
            <w:vAlign w:val="center"/>
            <w:tcPrChange w:id="224"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4849A27B">
            <w:pPr>
              <w:widowControl/>
              <w:spacing w:line="240" w:lineRule="auto"/>
              <w:jc w:val="right"/>
              <w:rPr>
                <w:rFonts w:hint="eastAsia" w:ascii="宋体" w:hAnsi="宋体" w:eastAsia="宋体" w:cs="宋体"/>
                <w:color w:val="auto"/>
                <w:kern w:val="0"/>
                <w:sz w:val="18"/>
                <w:szCs w:val="18"/>
                <w:lang w:val="en-US" w:eastAsia="zh-CN"/>
                <w:rPrChange w:id="225" w:author="阮淑媛" w:date="2025-02-17T11:39:04Z">
                  <w:rPr>
                    <w:rFonts w:hint="default" w:ascii="宋体" w:hAnsi="宋体" w:eastAsia="宋体" w:cs="宋体"/>
                    <w:color w:val="000000"/>
                    <w:kern w:val="0"/>
                    <w:sz w:val="22"/>
                    <w:lang w:val="en-US" w:eastAsia="zh-CN"/>
                  </w:rPr>
                </w:rPrChange>
              </w:rPr>
            </w:pPr>
            <w:del w:id="226" w:author="阮淑媛" w:date="2025-02-17T11:35:29Z">
              <w:r>
                <w:rPr>
                  <w:rFonts w:hint="eastAsia" w:ascii="宋体" w:hAnsi="宋体" w:eastAsia="宋体" w:cs="宋体"/>
                  <w:color w:val="auto"/>
                  <w:kern w:val="0"/>
                  <w:sz w:val="18"/>
                  <w:szCs w:val="18"/>
                  <w:lang w:val="en-US"/>
                  <w:rPrChange w:id="227" w:author="阮淑媛" w:date="2025-02-17T11:39:04Z">
                    <w:rPr>
                      <w:rFonts w:hint="default" w:ascii="宋体" w:hAnsi="宋体" w:eastAsia="宋体" w:cs="宋体"/>
                      <w:color w:val="000000"/>
                      <w:kern w:val="0"/>
                      <w:sz w:val="22"/>
                      <w:lang w:val="en-US"/>
                    </w:rPr>
                  </w:rPrChange>
                </w:rPr>
                <w:delText>20,310.00</w:delText>
              </w:r>
            </w:del>
            <w:ins w:id="228" w:author="阮淑媛" w:date="2025-02-17T11:35:29Z">
              <w:r>
                <w:rPr>
                  <w:rFonts w:hint="eastAsia" w:ascii="宋体" w:hAnsi="宋体" w:eastAsia="宋体" w:cs="宋体"/>
                  <w:color w:val="auto"/>
                  <w:kern w:val="0"/>
                  <w:sz w:val="18"/>
                  <w:szCs w:val="18"/>
                  <w:lang w:val="en-US" w:eastAsia="zh-CN"/>
                  <w:rPrChange w:id="229" w:author="阮淑媛" w:date="2025-02-17T11:39:04Z">
                    <w:rPr>
                      <w:rFonts w:hint="eastAsia" w:ascii="宋体" w:hAnsi="宋体" w:eastAsia="宋体" w:cs="宋体"/>
                      <w:color w:val="000000"/>
                      <w:kern w:val="0"/>
                      <w:sz w:val="22"/>
                      <w:lang w:val="en-US" w:eastAsia="zh-CN"/>
                    </w:rPr>
                  </w:rPrChange>
                </w:rPr>
                <w:t>2</w:t>
              </w:r>
            </w:ins>
            <w:ins w:id="230" w:author="阮淑媛" w:date="2025-02-17T11:35:30Z">
              <w:r>
                <w:rPr>
                  <w:rFonts w:hint="eastAsia" w:ascii="宋体" w:hAnsi="宋体" w:eastAsia="宋体" w:cs="宋体"/>
                  <w:color w:val="auto"/>
                  <w:kern w:val="0"/>
                  <w:sz w:val="18"/>
                  <w:szCs w:val="18"/>
                  <w:lang w:val="en-US" w:eastAsia="zh-CN"/>
                  <w:rPrChange w:id="231" w:author="阮淑媛" w:date="2025-02-17T11:39:04Z">
                    <w:rPr>
                      <w:rFonts w:hint="eastAsia" w:ascii="宋体" w:hAnsi="宋体" w:eastAsia="宋体" w:cs="宋体"/>
                      <w:color w:val="000000"/>
                      <w:kern w:val="0"/>
                      <w:sz w:val="22"/>
                      <w:lang w:val="en-US" w:eastAsia="zh-CN"/>
                    </w:rPr>
                  </w:rPrChange>
                </w:rPr>
                <w:t>00</w:t>
              </w:r>
            </w:ins>
            <w:ins w:id="232" w:author="阮淑媛" w:date="2025-02-17T11:35:31Z">
              <w:r>
                <w:rPr>
                  <w:rFonts w:hint="eastAsia" w:ascii="宋体" w:hAnsi="宋体" w:eastAsia="宋体" w:cs="宋体"/>
                  <w:color w:val="auto"/>
                  <w:kern w:val="0"/>
                  <w:sz w:val="18"/>
                  <w:szCs w:val="18"/>
                  <w:lang w:val="en-US" w:eastAsia="zh-CN"/>
                  <w:rPrChange w:id="233" w:author="阮淑媛" w:date="2025-02-17T11:39:04Z">
                    <w:rPr>
                      <w:rFonts w:hint="eastAsia" w:ascii="宋体" w:hAnsi="宋体" w:eastAsia="宋体" w:cs="宋体"/>
                      <w:color w:val="000000"/>
                      <w:kern w:val="0"/>
                      <w:sz w:val="22"/>
                      <w:lang w:val="en-US" w:eastAsia="zh-CN"/>
                    </w:rPr>
                  </w:rPrChange>
                </w:rPr>
                <w:t>48</w:t>
              </w:r>
            </w:ins>
            <w:ins w:id="234" w:author="阮淑媛" w:date="2025-02-17T11:35:32Z">
              <w:r>
                <w:rPr>
                  <w:rFonts w:hint="eastAsia" w:ascii="宋体" w:hAnsi="宋体" w:eastAsia="宋体" w:cs="宋体"/>
                  <w:color w:val="auto"/>
                  <w:kern w:val="0"/>
                  <w:sz w:val="18"/>
                  <w:szCs w:val="18"/>
                  <w:lang w:val="en-US" w:eastAsia="zh-CN"/>
                  <w:rPrChange w:id="235" w:author="阮淑媛" w:date="2025-02-17T11:39:04Z">
                    <w:rPr>
                      <w:rFonts w:hint="eastAsia" w:ascii="宋体" w:hAnsi="宋体" w:eastAsia="宋体" w:cs="宋体"/>
                      <w:color w:val="000000"/>
                      <w:kern w:val="0"/>
                      <w:sz w:val="22"/>
                      <w:lang w:val="en-US" w:eastAsia="zh-CN"/>
                    </w:rPr>
                  </w:rPrChange>
                </w:rPr>
                <w:t>.09</w:t>
              </w:r>
            </w:ins>
          </w:p>
        </w:tc>
        <w:tc>
          <w:tcPr>
            <w:tcW w:w="1296" w:type="dxa"/>
            <w:tcBorders>
              <w:top w:val="nil"/>
              <w:left w:val="nil"/>
              <w:bottom w:val="single" w:color="auto" w:sz="4" w:space="0"/>
              <w:right w:val="single" w:color="auto" w:sz="4" w:space="0"/>
            </w:tcBorders>
            <w:shd w:val="clear" w:color="auto" w:fill="auto"/>
            <w:noWrap/>
            <w:vAlign w:val="center"/>
            <w:tcPrChange w:id="236"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7F3F65A2">
            <w:pPr>
              <w:widowControl/>
              <w:spacing w:line="240" w:lineRule="auto"/>
              <w:jc w:val="right"/>
              <w:rPr>
                <w:rFonts w:hint="eastAsia" w:ascii="宋体" w:hAnsi="宋体" w:eastAsia="宋体" w:cs="宋体"/>
                <w:color w:val="auto"/>
                <w:kern w:val="0"/>
                <w:sz w:val="18"/>
                <w:szCs w:val="18"/>
                <w:rPrChange w:id="23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38"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239"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401C394F">
            <w:pPr>
              <w:widowControl/>
              <w:spacing w:line="240" w:lineRule="auto"/>
              <w:jc w:val="right"/>
              <w:rPr>
                <w:rFonts w:hint="eastAsia" w:ascii="宋体" w:hAnsi="宋体" w:eastAsia="宋体" w:cs="宋体"/>
                <w:color w:val="auto"/>
                <w:kern w:val="0"/>
                <w:sz w:val="18"/>
                <w:szCs w:val="18"/>
                <w:rPrChange w:id="24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41"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242"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3A65B5E3">
            <w:pPr>
              <w:widowControl/>
              <w:spacing w:line="240" w:lineRule="auto"/>
              <w:jc w:val="right"/>
              <w:rPr>
                <w:rFonts w:hint="eastAsia" w:ascii="宋体" w:hAnsi="宋体" w:eastAsia="宋体" w:cs="宋体"/>
                <w:color w:val="auto"/>
                <w:kern w:val="0"/>
                <w:sz w:val="18"/>
                <w:szCs w:val="18"/>
                <w:rPrChange w:id="243" w:author="阮淑媛" w:date="2025-02-17T11:39:04Z">
                  <w:rPr>
                    <w:rFonts w:hint="eastAsia" w:ascii="宋体" w:hAnsi="宋体" w:eastAsia="宋体" w:cs="宋体"/>
                    <w:color w:val="000000"/>
                    <w:kern w:val="0"/>
                    <w:sz w:val="22"/>
                  </w:rPr>
                </w:rPrChange>
              </w:rPr>
            </w:pPr>
            <w:r>
              <w:rPr>
                <w:rFonts w:hint="eastAsia" w:ascii="宋体" w:hAnsi="宋体" w:eastAsia="宋体" w:cs="宋体"/>
                <w:kern w:val="0"/>
                <w:sz w:val="18"/>
                <w:szCs w:val="18"/>
                <w:lang w:val="en-US" w:eastAsia="zh-CN"/>
              </w:rPr>
              <w:t>15527.85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244"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B51855E">
            <w:pPr>
              <w:widowControl/>
              <w:spacing w:line="240" w:lineRule="auto"/>
              <w:jc w:val="right"/>
              <w:rPr>
                <w:rFonts w:hint="eastAsia" w:ascii="宋体" w:hAnsi="宋体" w:eastAsia="宋体" w:cs="宋体"/>
                <w:color w:val="auto"/>
                <w:kern w:val="0"/>
                <w:sz w:val="18"/>
                <w:szCs w:val="18"/>
                <w:rPrChange w:id="24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46"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247"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8A0FA05">
            <w:pPr>
              <w:widowControl/>
              <w:spacing w:line="240" w:lineRule="auto"/>
              <w:jc w:val="right"/>
              <w:rPr>
                <w:rFonts w:hint="eastAsia" w:ascii="宋体" w:hAnsi="宋体" w:eastAsia="宋体" w:cs="宋体"/>
                <w:color w:val="auto"/>
                <w:kern w:val="0"/>
                <w:sz w:val="18"/>
                <w:szCs w:val="18"/>
                <w:rPrChange w:id="248"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49"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25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6AD693F">
            <w:pPr>
              <w:widowControl/>
              <w:spacing w:line="240" w:lineRule="auto"/>
              <w:jc w:val="right"/>
              <w:rPr>
                <w:rFonts w:hint="eastAsia" w:ascii="宋体" w:hAnsi="宋体" w:eastAsia="宋体" w:cs="宋体"/>
                <w:color w:val="auto"/>
                <w:kern w:val="0"/>
                <w:sz w:val="18"/>
                <w:szCs w:val="18"/>
                <w:rPrChange w:id="25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52"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253"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A1466FD">
            <w:pPr>
              <w:widowControl/>
              <w:spacing w:line="240" w:lineRule="auto"/>
              <w:jc w:val="right"/>
              <w:rPr>
                <w:rFonts w:hint="eastAsia" w:ascii="宋体" w:hAnsi="宋体" w:eastAsia="宋体" w:cs="宋体"/>
                <w:color w:val="auto"/>
                <w:kern w:val="0"/>
                <w:sz w:val="18"/>
                <w:szCs w:val="18"/>
                <w:rPrChange w:id="254"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55"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256"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1DA3896B">
            <w:pPr>
              <w:widowControl/>
              <w:spacing w:line="240" w:lineRule="auto"/>
              <w:jc w:val="right"/>
              <w:rPr>
                <w:rFonts w:hint="eastAsia" w:ascii="宋体" w:hAnsi="宋体" w:eastAsia="宋体" w:cs="宋体"/>
                <w:color w:val="auto"/>
                <w:kern w:val="0"/>
                <w:sz w:val="18"/>
                <w:szCs w:val="18"/>
                <w:rPrChange w:id="25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lang w:val="en-US" w:eastAsia="zh-CN"/>
                <w:rPrChange w:id="258" w:author="阮淑媛" w:date="2025-02-17T11:39:04Z">
                  <w:rPr>
                    <w:rFonts w:hint="eastAsia" w:ascii="宋体" w:hAnsi="宋体" w:eastAsia="宋体" w:cs="宋体"/>
                    <w:color w:val="000000"/>
                    <w:kern w:val="0"/>
                    <w:sz w:val="22"/>
                    <w:lang w:val="en-US" w:eastAsia="zh-CN"/>
                  </w:rPr>
                </w:rPrChange>
              </w:rPr>
              <w:t>9</w:t>
            </w:r>
            <w:r>
              <w:rPr>
                <w:rFonts w:hint="eastAsia" w:ascii="宋体" w:hAnsi="宋体" w:eastAsia="宋体" w:cs="宋体"/>
                <w:color w:val="auto"/>
                <w:kern w:val="0"/>
                <w:sz w:val="18"/>
                <w:szCs w:val="18"/>
                <w:rPrChange w:id="259" w:author="阮淑媛" w:date="2025-02-17T11:39:04Z">
                  <w:rPr>
                    <w:rFonts w:hint="eastAsia" w:ascii="宋体" w:hAnsi="宋体" w:eastAsia="宋体" w:cs="宋体"/>
                    <w:color w:val="000000"/>
                    <w:kern w:val="0"/>
                    <w:sz w:val="22"/>
                  </w:rPr>
                </w:rPrChange>
              </w:rPr>
              <w:t>00.00</w:t>
            </w:r>
          </w:p>
        </w:tc>
        <w:tc>
          <w:tcPr>
            <w:tcW w:w="992" w:type="dxa"/>
            <w:tcBorders>
              <w:top w:val="nil"/>
              <w:left w:val="nil"/>
              <w:bottom w:val="single" w:color="auto" w:sz="4" w:space="0"/>
              <w:right w:val="single" w:color="auto" w:sz="4" w:space="0"/>
            </w:tcBorders>
            <w:shd w:val="clear" w:color="auto" w:fill="auto"/>
            <w:noWrap/>
            <w:vAlign w:val="center"/>
            <w:tcPrChange w:id="260"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0241BBD5">
            <w:pPr>
              <w:widowControl/>
              <w:spacing w:line="240" w:lineRule="auto"/>
              <w:jc w:val="right"/>
              <w:rPr>
                <w:rFonts w:hint="eastAsia" w:ascii="宋体" w:hAnsi="宋体" w:eastAsia="宋体" w:cs="宋体"/>
                <w:color w:val="auto"/>
                <w:kern w:val="0"/>
                <w:sz w:val="18"/>
                <w:szCs w:val="18"/>
                <w:rPrChange w:id="26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62" w:author="阮淑媛" w:date="2025-02-17T11:39:04Z">
                  <w:rPr>
                    <w:rFonts w:hint="eastAsia" w:ascii="宋体" w:hAnsi="宋体" w:eastAsia="宋体" w:cs="宋体"/>
                    <w:color w:val="000000"/>
                    <w:kern w:val="0"/>
                    <w:sz w:val="22"/>
                  </w:rPr>
                </w:rPrChange>
              </w:rPr>
              <w:t>　</w:t>
            </w:r>
          </w:p>
        </w:tc>
      </w:tr>
      <w:tr w14:paraId="719AFEF2">
        <w:tblPrEx>
          <w:tblCellMar>
            <w:top w:w="0" w:type="dxa"/>
            <w:left w:w="108" w:type="dxa"/>
            <w:bottom w:w="0" w:type="dxa"/>
            <w:right w:w="108" w:type="dxa"/>
          </w:tblCellMar>
          <w:tblPrExChange w:id="263" w:author="阮淑媛" w:date="2025-02-17T11:39:24Z">
            <w:tblPrEx>
              <w:tblCellMar>
                <w:top w:w="0" w:type="dxa"/>
                <w:left w:w="108" w:type="dxa"/>
                <w:bottom w:w="0" w:type="dxa"/>
                <w:right w:w="108" w:type="dxa"/>
              </w:tblCellMar>
            </w:tblPrEx>
          </w:tblPrExChange>
        </w:tblPrEx>
        <w:trPr>
          <w:trHeight w:val="402" w:hRule="atLeast"/>
          <w:trPrChange w:id="263"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264"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0DC5B42D">
            <w:pPr>
              <w:widowControl/>
              <w:spacing w:line="240" w:lineRule="auto"/>
              <w:jc w:val="center"/>
              <w:rPr>
                <w:rFonts w:ascii="宋体" w:hAnsi="宋体" w:eastAsia="宋体" w:cs="宋体"/>
                <w:kern w:val="0"/>
                <w:sz w:val="22"/>
                <w:szCs w:val="22"/>
                <w:rPrChange w:id="265"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266" w:author="阮淑媛" w:date="2025-02-19T11:26:11Z">
                  <w:rPr>
                    <w:rFonts w:hint="eastAsia" w:ascii="宋体" w:hAnsi="宋体" w:eastAsia="宋体" w:cs="宋体"/>
                    <w:kern w:val="0"/>
                    <w:sz w:val="24"/>
                    <w:szCs w:val="24"/>
                  </w:rPr>
                </w:rPrChange>
              </w:rPr>
              <w:t>2050305</w:t>
            </w:r>
          </w:p>
        </w:tc>
        <w:tc>
          <w:tcPr>
            <w:tcW w:w="1367" w:type="dxa"/>
            <w:tcBorders>
              <w:top w:val="nil"/>
              <w:left w:val="nil"/>
              <w:bottom w:val="single" w:color="auto" w:sz="4" w:space="0"/>
              <w:right w:val="single" w:color="auto" w:sz="4" w:space="0"/>
            </w:tcBorders>
            <w:shd w:val="clear" w:color="auto" w:fill="auto"/>
            <w:noWrap/>
            <w:vAlign w:val="center"/>
            <w:tcPrChange w:id="267"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6D070B68">
            <w:pPr>
              <w:widowControl/>
              <w:spacing w:line="240" w:lineRule="auto"/>
              <w:jc w:val="center"/>
              <w:rPr>
                <w:rFonts w:ascii="宋体" w:hAnsi="宋体" w:eastAsia="宋体" w:cs="宋体"/>
                <w:kern w:val="0"/>
                <w:sz w:val="22"/>
                <w:szCs w:val="22"/>
                <w:rPrChange w:id="268"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269" w:author="阮淑媛" w:date="2025-02-19T11:26:11Z">
                  <w:rPr>
                    <w:rFonts w:hint="eastAsia" w:ascii="宋体" w:hAnsi="宋体" w:eastAsia="宋体" w:cs="宋体"/>
                    <w:kern w:val="0"/>
                    <w:sz w:val="24"/>
                    <w:szCs w:val="24"/>
                  </w:rPr>
                </w:rPrChange>
              </w:rPr>
              <w:t>高等职业教育</w:t>
            </w:r>
          </w:p>
        </w:tc>
        <w:tc>
          <w:tcPr>
            <w:tcW w:w="1089" w:type="dxa"/>
            <w:tcBorders>
              <w:top w:val="nil"/>
              <w:left w:val="nil"/>
              <w:bottom w:val="single" w:color="auto" w:sz="4" w:space="0"/>
              <w:right w:val="single" w:color="auto" w:sz="4" w:space="0"/>
            </w:tcBorders>
            <w:shd w:val="clear" w:color="auto" w:fill="auto"/>
            <w:noWrap/>
            <w:vAlign w:val="center"/>
            <w:tcPrChange w:id="270"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07FA782E">
            <w:pPr>
              <w:widowControl/>
              <w:spacing w:line="240" w:lineRule="auto"/>
              <w:jc w:val="right"/>
              <w:rPr>
                <w:rFonts w:hint="eastAsia" w:ascii="宋体" w:hAnsi="宋体" w:eastAsia="宋体" w:cs="宋体"/>
                <w:color w:val="auto"/>
                <w:kern w:val="0"/>
                <w:sz w:val="18"/>
                <w:szCs w:val="18"/>
                <w:rPrChange w:id="271" w:author="阮淑媛" w:date="2025-02-17T11:39:04Z">
                  <w:rPr>
                    <w:rFonts w:hint="eastAsia" w:ascii="宋体" w:hAnsi="宋体" w:eastAsia="宋体" w:cs="宋体"/>
                    <w:color w:val="000000"/>
                    <w:kern w:val="0"/>
                    <w:sz w:val="22"/>
                  </w:rPr>
                </w:rPrChange>
              </w:rPr>
            </w:pPr>
            <w:ins w:id="272" w:author="阮淑媛" w:date="2025-02-17T11:35:10Z">
              <w:r>
                <w:rPr>
                  <w:rFonts w:hint="eastAsia" w:ascii="宋体" w:hAnsi="宋体" w:eastAsia="宋体" w:cs="宋体"/>
                  <w:color w:val="auto"/>
                  <w:kern w:val="0"/>
                  <w:sz w:val="18"/>
                  <w:szCs w:val="18"/>
                  <w:lang w:val="en-US" w:eastAsia="zh-CN"/>
                  <w:rPrChange w:id="273" w:author="阮淑媛" w:date="2025-02-17T11:39:04Z">
                    <w:rPr>
                      <w:rFonts w:hint="eastAsia" w:ascii="宋体" w:hAnsi="宋体" w:eastAsia="宋体" w:cs="宋体"/>
                      <w:color w:val="000000"/>
                      <w:kern w:val="0"/>
                      <w:sz w:val="22"/>
                      <w:lang w:val="en-US" w:eastAsia="zh-CN"/>
                    </w:rPr>
                  </w:rPrChange>
                </w:rPr>
                <w:t>366475.94</w:t>
              </w:r>
            </w:ins>
            <w:del w:id="274" w:author="阮淑媛" w:date="2025-02-17T11:35:10Z">
              <w:r>
                <w:rPr>
                  <w:rFonts w:hint="eastAsia" w:ascii="宋体" w:hAnsi="宋体" w:eastAsia="宋体" w:cs="宋体"/>
                  <w:color w:val="auto"/>
                  <w:kern w:val="0"/>
                  <w:sz w:val="18"/>
                  <w:szCs w:val="18"/>
                  <w:rPrChange w:id="275" w:author="阮淑媛" w:date="2025-02-17T11:39:04Z">
                    <w:rPr>
                      <w:rFonts w:hint="eastAsia" w:ascii="宋体" w:hAnsi="宋体" w:eastAsia="宋体" w:cs="宋体"/>
                      <w:color w:val="000000"/>
                      <w:kern w:val="0"/>
                      <w:sz w:val="22"/>
                    </w:rPr>
                  </w:rPrChange>
                </w:rPr>
                <w:delText>40,282.78</w:delText>
              </w:r>
            </w:del>
          </w:p>
        </w:tc>
        <w:tc>
          <w:tcPr>
            <w:tcW w:w="1296" w:type="dxa"/>
            <w:tcBorders>
              <w:top w:val="nil"/>
              <w:left w:val="nil"/>
              <w:bottom w:val="single" w:color="auto" w:sz="4" w:space="0"/>
              <w:right w:val="single" w:color="auto" w:sz="4" w:space="0"/>
            </w:tcBorders>
            <w:shd w:val="clear" w:color="auto" w:fill="auto"/>
            <w:noWrap/>
            <w:vAlign w:val="center"/>
            <w:tcPrChange w:id="276"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5381DA4D">
            <w:pPr>
              <w:widowControl/>
              <w:spacing w:line="240" w:lineRule="auto"/>
              <w:jc w:val="right"/>
              <w:rPr>
                <w:rFonts w:hint="eastAsia" w:ascii="宋体" w:hAnsi="宋体" w:eastAsia="宋体" w:cs="宋体"/>
                <w:color w:val="auto"/>
                <w:kern w:val="0"/>
                <w:sz w:val="18"/>
                <w:szCs w:val="18"/>
                <w:rPrChange w:id="277" w:author="阮淑媛" w:date="2025-02-17T11:39:04Z">
                  <w:rPr>
                    <w:rFonts w:hint="eastAsia" w:ascii="宋体" w:hAnsi="宋体" w:eastAsia="宋体" w:cs="宋体"/>
                    <w:color w:val="000000"/>
                    <w:kern w:val="0"/>
                    <w:sz w:val="22"/>
                  </w:rPr>
                </w:rPrChange>
              </w:rPr>
            </w:pPr>
            <w:ins w:id="278" w:author="阮淑媛" w:date="2025-02-17T11:35:42Z">
              <w:r>
                <w:rPr>
                  <w:rFonts w:hint="eastAsia" w:ascii="宋体" w:hAnsi="宋体" w:eastAsia="宋体" w:cs="宋体"/>
                  <w:color w:val="auto"/>
                  <w:kern w:val="0"/>
                  <w:sz w:val="18"/>
                  <w:szCs w:val="18"/>
                  <w:lang w:val="en-US" w:eastAsia="zh-CN"/>
                  <w:rPrChange w:id="279" w:author="阮淑媛" w:date="2025-02-17T11:39:04Z">
                    <w:rPr>
                      <w:rFonts w:hint="eastAsia" w:ascii="宋体" w:hAnsi="宋体" w:eastAsia="宋体" w:cs="宋体"/>
                      <w:color w:val="000000"/>
                      <w:kern w:val="0"/>
                      <w:sz w:val="22"/>
                      <w:lang w:val="en-US" w:eastAsia="zh-CN"/>
                    </w:rPr>
                  </w:rPrChange>
                </w:rPr>
                <w:t>20048.09</w:t>
              </w:r>
            </w:ins>
            <w:del w:id="280" w:author="阮淑媛" w:date="2025-02-17T11:35:42Z">
              <w:r>
                <w:rPr>
                  <w:rFonts w:hint="eastAsia" w:ascii="宋体" w:hAnsi="宋体" w:eastAsia="宋体" w:cs="宋体"/>
                  <w:color w:val="auto"/>
                  <w:kern w:val="0"/>
                  <w:sz w:val="18"/>
                  <w:szCs w:val="18"/>
                  <w:rPrChange w:id="281" w:author="阮淑媛" w:date="2025-02-17T11:39:04Z">
                    <w:rPr>
                      <w:rFonts w:hint="eastAsia" w:ascii="宋体" w:hAnsi="宋体" w:eastAsia="宋体" w:cs="宋体"/>
                      <w:color w:val="000000"/>
                      <w:kern w:val="0"/>
                      <w:sz w:val="22"/>
                    </w:rPr>
                  </w:rPrChange>
                </w:rPr>
                <w:delText>20,310.00</w:delText>
              </w:r>
            </w:del>
          </w:p>
        </w:tc>
        <w:tc>
          <w:tcPr>
            <w:tcW w:w="1296" w:type="dxa"/>
            <w:tcBorders>
              <w:top w:val="nil"/>
              <w:left w:val="nil"/>
              <w:bottom w:val="single" w:color="auto" w:sz="4" w:space="0"/>
              <w:right w:val="single" w:color="auto" w:sz="4" w:space="0"/>
            </w:tcBorders>
            <w:shd w:val="clear" w:color="auto" w:fill="auto"/>
            <w:noWrap/>
            <w:vAlign w:val="center"/>
            <w:tcPrChange w:id="28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5E30E49E">
            <w:pPr>
              <w:widowControl/>
              <w:spacing w:line="240" w:lineRule="auto"/>
              <w:jc w:val="right"/>
              <w:rPr>
                <w:rFonts w:hint="eastAsia" w:ascii="宋体" w:hAnsi="宋体" w:eastAsia="宋体" w:cs="宋体"/>
                <w:color w:val="auto"/>
                <w:kern w:val="0"/>
                <w:sz w:val="18"/>
                <w:szCs w:val="18"/>
                <w:rPrChange w:id="28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84"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285"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20C2A0B0">
            <w:pPr>
              <w:widowControl/>
              <w:spacing w:line="240" w:lineRule="auto"/>
              <w:jc w:val="right"/>
              <w:rPr>
                <w:rFonts w:hint="eastAsia" w:ascii="宋体" w:hAnsi="宋体" w:eastAsia="宋体" w:cs="宋体"/>
                <w:color w:val="auto"/>
                <w:kern w:val="0"/>
                <w:sz w:val="18"/>
                <w:szCs w:val="18"/>
                <w:rPrChange w:id="28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87"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288"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4D08CFEC">
            <w:pPr>
              <w:widowControl/>
              <w:spacing w:line="240" w:lineRule="auto"/>
              <w:jc w:val="right"/>
              <w:rPr>
                <w:rFonts w:hint="eastAsia" w:ascii="宋体" w:hAnsi="宋体" w:eastAsia="宋体" w:cs="宋体"/>
                <w:color w:val="auto"/>
                <w:kern w:val="0"/>
                <w:sz w:val="18"/>
                <w:szCs w:val="18"/>
                <w:rPrChange w:id="289" w:author="阮淑媛" w:date="2025-02-17T11:39:04Z">
                  <w:rPr>
                    <w:rFonts w:hint="eastAsia" w:ascii="宋体" w:hAnsi="宋体" w:eastAsia="宋体" w:cs="宋体"/>
                    <w:color w:val="000000"/>
                    <w:kern w:val="0"/>
                    <w:sz w:val="22"/>
                  </w:rPr>
                </w:rPrChange>
              </w:rPr>
            </w:pPr>
            <w:r>
              <w:rPr>
                <w:rFonts w:hint="eastAsia" w:ascii="宋体" w:hAnsi="宋体" w:eastAsia="宋体" w:cs="宋体"/>
                <w:kern w:val="0"/>
                <w:sz w:val="18"/>
                <w:szCs w:val="18"/>
                <w:lang w:val="en-US" w:eastAsia="zh-CN"/>
              </w:rPr>
              <w:t>15527.85</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290"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AF29CBE">
            <w:pPr>
              <w:widowControl/>
              <w:spacing w:line="240" w:lineRule="auto"/>
              <w:jc w:val="right"/>
              <w:rPr>
                <w:rFonts w:hint="eastAsia" w:ascii="宋体" w:hAnsi="宋体" w:eastAsia="宋体" w:cs="宋体"/>
                <w:color w:val="auto"/>
                <w:kern w:val="0"/>
                <w:sz w:val="18"/>
                <w:szCs w:val="18"/>
                <w:rPrChange w:id="29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92"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293"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7477EEC">
            <w:pPr>
              <w:widowControl/>
              <w:spacing w:line="240" w:lineRule="auto"/>
              <w:jc w:val="right"/>
              <w:rPr>
                <w:rFonts w:hint="eastAsia" w:ascii="宋体" w:hAnsi="宋体" w:eastAsia="宋体" w:cs="宋体"/>
                <w:color w:val="auto"/>
                <w:kern w:val="0"/>
                <w:sz w:val="18"/>
                <w:szCs w:val="18"/>
                <w:rPrChange w:id="294"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95"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296"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612D9B0">
            <w:pPr>
              <w:widowControl/>
              <w:spacing w:line="240" w:lineRule="auto"/>
              <w:jc w:val="right"/>
              <w:rPr>
                <w:rFonts w:hint="eastAsia" w:ascii="宋体" w:hAnsi="宋体" w:eastAsia="宋体" w:cs="宋体"/>
                <w:color w:val="auto"/>
                <w:kern w:val="0"/>
                <w:sz w:val="18"/>
                <w:szCs w:val="18"/>
                <w:rPrChange w:id="29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298"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299"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44B6BF4">
            <w:pPr>
              <w:widowControl/>
              <w:spacing w:line="240" w:lineRule="auto"/>
              <w:jc w:val="right"/>
              <w:rPr>
                <w:rFonts w:hint="eastAsia" w:ascii="宋体" w:hAnsi="宋体" w:eastAsia="宋体" w:cs="宋体"/>
                <w:color w:val="auto"/>
                <w:kern w:val="0"/>
                <w:sz w:val="18"/>
                <w:szCs w:val="18"/>
                <w:rPrChange w:id="30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01"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302"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2BFAAFF7">
            <w:pPr>
              <w:widowControl/>
              <w:spacing w:line="240" w:lineRule="auto"/>
              <w:jc w:val="right"/>
              <w:rPr>
                <w:rFonts w:hint="eastAsia" w:ascii="宋体" w:hAnsi="宋体" w:eastAsia="宋体" w:cs="宋体"/>
                <w:color w:val="auto"/>
                <w:kern w:val="0"/>
                <w:sz w:val="18"/>
                <w:szCs w:val="18"/>
                <w:rPrChange w:id="30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lang w:val="en-US" w:eastAsia="zh-CN"/>
                <w:rPrChange w:id="304" w:author="阮淑媛" w:date="2025-02-17T11:39:04Z">
                  <w:rPr>
                    <w:rFonts w:hint="eastAsia" w:ascii="宋体" w:hAnsi="宋体" w:eastAsia="宋体" w:cs="宋体"/>
                    <w:color w:val="000000"/>
                    <w:kern w:val="0"/>
                    <w:sz w:val="22"/>
                    <w:lang w:val="en-US" w:eastAsia="zh-CN"/>
                  </w:rPr>
                </w:rPrChange>
              </w:rPr>
              <w:t>9</w:t>
            </w:r>
            <w:r>
              <w:rPr>
                <w:rFonts w:hint="eastAsia" w:ascii="宋体" w:hAnsi="宋体" w:eastAsia="宋体" w:cs="宋体"/>
                <w:color w:val="auto"/>
                <w:kern w:val="0"/>
                <w:sz w:val="18"/>
                <w:szCs w:val="18"/>
                <w:rPrChange w:id="305" w:author="阮淑媛" w:date="2025-02-17T11:39:04Z">
                  <w:rPr>
                    <w:rFonts w:hint="eastAsia" w:ascii="宋体" w:hAnsi="宋体" w:eastAsia="宋体" w:cs="宋体"/>
                    <w:color w:val="000000"/>
                    <w:kern w:val="0"/>
                    <w:sz w:val="22"/>
                  </w:rPr>
                </w:rPrChange>
              </w:rPr>
              <w:t>00.00</w:t>
            </w:r>
          </w:p>
        </w:tc>
        <w:tc>
          <w:tcPr>
            <w:tcW w:w="992" w:type="dxa"/>
            <w:tcBorders>
              <w:top w:val="nil"/>
              <w:left w:val="nil"/>
              <w:bottom w:val="single" w:color="auto" w:sz="4" w:space="0"/>
              <w:right w:val="single" w:color="auto" w:sz="4" w:space="0"/>
            </w:tcBorders>
            <w:shd w:val="clear" w:color="auto" w:fill="auto"/>
            <w:noWrap/>
            <w:vAlign w:val="center"/>
            <w:tcPrChange w:id="306"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5334D9D7">
            <w:pPr>
              <w:widowControl/>
              <w:spacing w:line="240" w:lineRule="auto"/>
              <w:jc w:val="right"/>
              <w:rPr>
                <w:rFonts w:hint="eastAsia" w:ascii="宋体" w:hAnsi="宋体" w:eastAsia="宋体" w:cs="宋体"/>
                <w:color w:val="auto"/>
                <w:kern w:val="0"/>
                <w:sz w:val="18"/>
                <w:szCs w:val="18"/>
                <w:rPrChange w:id="30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08" w:author="阮淑媛" w:date="2025-02-17T11:39:04Z">
                  <w:rPr>
                    <w:rFonts w:hint="eastAsia" w:ascii="宋体" w:hAnsi="宋体" w:eastAsia="宋体" w:cs="宋体"/>
                    <w:color w:val="000000"/>
                    <w:kern w:val="0"/>
                    <w:sz w:val="22"/>
                  </w:rPr>
                </w:rPrChange>
              </w:rPr>
              <w:t>　</w:t>
            </w:r>
          </w:p>
        </w:tc>
      </w:tr>
      <w:tr w14:paraId="0616127A">
        <w:tblPrEx>
          <w:tblCellMar>
            <w:top w:w="0" w:type="dxa"/>
            <w:left w:w="108" w:type="dxa"/>
            <w:bottom w:w="0" w:type="dxa"/>
            <w:right w:w="108" w:type="dxa"/>
          </w:tblCellMar>
          <w:tblPrExChange w:id="309" w:author="阮淑媛" w:date="2025-02-17T11:39:24Z">
            <w:tblPrEx>
              <w:tblCellMar>
                <w:top w:w="0" w:type="dxa"/>
                <w:left w:w="108" w:type="dxa"/>
                <w:bottom w:w="0" w:type="dxa"/>
                <w:right w:w="108" w:type="dxa"/>
              </w:tblCellMar>
            </w:tblPrEx>
          </w:tblPrExChange>
        </w:tblPrEx>
        <w:trPr>
          <w:trHeight w:val="402" w:hRule="atLeast"/>
          <w:trPrChange w:id="309"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310"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7483E058">
            <w:pPr>
              <w:widowControl/>
              <w:spacing w:line="240" w:lineRule="auto"/>
              <w:jc w:val="center"/>
              <w:rPr>
                <w:rFonts w:ascii="宋体" w:hAnsi="宋体" w:eastAsia="宋体" w:cs="宋体"/>
                <w:kern w:val="0"/>
                <w:sz w:val="22"/>
                <w:szCs w:val="22"/>
                <w:rPrChange w:id="311"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312" w:author="阮淑媛" w:date="2025-02-19T11:26:11Z">
                  <w:rPr>
                    <w:rFonts w:hint="eastAsia" w:ascii="宋体" w:hAnsi="宋体" w:eastAsia="宋体" w:cs="宋体"/>
                    <w:kern w:val="0"/>
                    <w:sz w:val="24"/>
                    <w:szCs w:val="24"/>
                  </w:rPr>
                </w:rPrChange>
              </w:rPr>
              <w:t>20509</w:t>
            </w:r>
          </w:p>
        </w:tc>
        <w:tc>
          <w:tcPr>
            <w:tcW w:w="1367" w:type="dxa"/>
            <w:tcBorders>
              <w:top w:val="nil"/>
              <w:left w:val="nil"/>
              <w:bottom w:val="single" w:color="auto" w:sz="4" w:space="0"/>
              <w:right w:val="single" w:color="auto" w:sz="4" w:space="0"/>
            </w:tcBorders>
            <w:shd w:val="clear" w:color="auto" w:fill="auto"/>
            <w:noWrap/>
            <w:vAlign w:val="center"/>
            <w:tcPrChange w:id="313"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66246C29">
            <w:pPr>
              <w:widowControl/>
              <w:spacing w:line="240" w:lineRule="auto"/>
              <w:jc w:val="center"/>
              <w:rPr>
                <w:rFonts w:ascii="宋体" w:hAnsi="宋体" w:eastAsia="宋体" w:cs="宋体"/>
                <w:kern w:val="0"/>
                <w:sz w:val="22"/>
                <w:szCs w:val="22"/>
                <w:rPrChange w:id="314"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315" w:author="阮淑媛" w:date="2025-02-19T11:26:11Z">
                  <w:rPr>
                    <w:rFonts w:hint="eastAsia" w:ascii="宋体" w:hAnsi="宋体" w:eastAsia="宋体" w:cs="宋体"/>
                    <w:kern w:val="0"/>
                    <w:sz w:val="24"/>
                    <w:szCs w:val="24"/>
                  </w:rPr>
                </w:rPrChange>
              </w:rPr>
              <w:t>教育费附加安排的支出</w:t>
            </w:r>
          </w:p>
        </w:tc>
        <w:tc>
          <w:tcPr>
            <w:tcW w:w="1089" w:type="dxa"/>
            <w:tcBorders>
              <w:top w:val="nil"/>
              <w:left w:val="nil"/>
              <w:bottom w:val="single" w:color="auto" w:sz="4" w:space="0"/>
              <w:right w:val="single" w:color="auto" w:sz="4" w:space="0"/>
            </w:tcBorders>
            <w:shd w:val="clear" w:color="auto" w:fill="auto"/>
            <w:noWrap/>
            <w:vAlign w:val="center"/>
            <w:tcPrChange w:id="316"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5D038940">
            <w:pPr>
              <w:widowControl/>
              <w:spacing w:line="240" w:lineRule="auto"/>
              <w:jc w:val="right"/>
              <w:rPr>
                <w:rFonts w:hint="eastAsia" w:ascii="宋体" w:hAnsi="宋体" w:eastAsia="宋体" w:cs="宋体"/>
                <w:color w:val="auto"/>
                <w:kern w:val="0"/>
                <w:sz w:val="18"/>
                <w:szCs w:val="18"/>
                <w:rPrChange w:id="31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18" w:author="阮淑媛" w:date="2025-02-17T11:39:04Z">
                  <w:rPr>
                    <w:rFonts w:hint="eastAsia" w:ascii="宋体" w:hAnsi="宋体" w:eastAsia="宋体" w:cs="宋体"/>
                    <w:color w:val="000000"/>
                    <w:kern w:val="0"/>
                    <w:sz w:val="22"/>
                  </w:rPr>
                </w:rPrChange>
              </w:rPr>
              <w:t>550.00</w:t>
            </w:r>
          </w:p>
        </w:tc>
        <w:tc>
          <w:tcPr>
            <w:tcW w:w="1296" w:type="dxa"/>
            <w:tcBorders>
              <w:top w:val="nil"/>
              <w:left w:val="nil"/>
              <w:bottom w:val="single" w:color="auto" w:sz="4" w:space="0"/>
              <w:right w:val="single" w:color="auto" w:sz="4" w:space="0"/>
            </w:tcBorders>
            <w:shd w:val="clear" w:color="auto" w:fill="auto"/>
            <w:noWrap/>
            <w:vAlign w:val="center"/>
            <w:tcPrChange w:id="319"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4266D527">
            <w:pPr>
              <w:widowControl/>
              <w:spacing w:line="240" w:lineRule="auto"/>
              <w:jc w:val="right"/>
              <w:rPr>
                <w:rFonts w:hint="eastAsia" w:ascii="宋体" w:hAnsi="宋体" w:eastAsia="宋体" w:cs="宋体"/>
                <w:color w:val="auto"/>
                <w:kern w:val="0"/>
                <w:sz w:val="18"/>
                <w:szCs w:val="18"/>
                <w:rPrChange w:id="32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21" w:author="阮淑媛" w:date="2025-02-17T11:39:04Z">
                  <w:rPr>
                    <w:rFonts w:hint="eastAsia" w:ascii="宋体" w:hAnsi="宋体" w:eastAsia="宋体" w:cs="宋体"/>
                    <w:color w:val="000000"/>
                    <w:kern w:val="0"/>
                    <w:sz w:val="22"/>
                  </w:rPr>
                </w:rPrChange>
              </w:rPr>
              <w:t>550.00</w:t>
            </w:r>
          </w:p>
        </w:tc>
        <w:tc>
          <w:tcPr>
            <w:tcW w:w="1296" w:type="dxa"/>
            <w:tcBorders>
              <w:top w:val="nil"/>
              <w:left w:val="nil"/>
              <w:bottom w:val="single" w:color="auto" w:sz="4" w:space="0"/>
              <w:right w:val="single" w:color="auto" w:sz="4" w:space="0"/>
            </w:tcBorders>
            <w:shd w:val="clear" w:color="auto" w:fill="auto"/>
            <w:noWrap/>
            <w:vAlign w:val="center"/>
            <w:tcPrChange w:id="32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774A6711">
            <w:pPr>
              <w:widowControl/>
              <w:spacing w:line="240" w:lineRule="auto"/>
              <w:jc w:val="right"/>
              <w:rPr>
                <w:rFonts w:hint="eastAsia" w:ascii="宋体" w:hAnsi="宋体" w:eastAsia="宋体" w:cs="宋体"/>
                <w:color w:val="auto"/>
                <w:kern w:val="0"/>
                <w:sz w:val="18"/>
                <w:szCs w:val="18"/>
                <w:rPrChange w:id="32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24"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325"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339D54B0">
            <w:pPr>
              <w:widowControl/>
              <w:spacing w:line="240" w:lineRule="auto"/>
              <w:jc w:val="right"/>
              <w:rPr>
                <w:rFonts w:hint="eastAsia" w:ascii="宋体" w:hAnsi="宋体" w:eastAsia="宋体" w:cs="宋体"/>
                <w:color w:val="auto"/>
                <w:kern w:val="0"/>
                <w:sz w:val="18"/>
                <w:szCs w:val="18"/>
                <w:rPrChange w:id="32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27"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328"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31F5B317">
            <w:pPr>
              <w:widowControl/>
              <w:spacing w:line="240" w:lineRule="auto"/>
              <w:jc w:val="right"/>
              <w:rPr>
                <w:rFonts w:hint="eastAsia" w:ascii="宋体" w:hAnsi="宋体" w:eastAsia="宋体" w:cs="宋体"/>
                <w:color w:val="auto"/>
                <w:kern w:val="0"/>
                <w:sz w:val="18"/>
                <w:szCs w:val="18"/>
                <w:rPrChange w:id="329"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30" w:author="阮淑媛" w:date="2025-02-17T11:39:04Z">
                  <w:rPr>
                    <w:rFonts w:hint="eastAsia" w:ascii="宋体" w:hAnsi="宋体" w:eastAsia="宋体" w:cs="宋体"/>
                    <w:color w:val="000000"/>
                    <w:kern w:val="0"/>
                    <w:sz w:val="22"/>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331"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E09322C">
            <w:pPr>
              <w:widowControl/>
              <w:spacing w:line="240" w:lineRule="auto"/>
              <w:jc w:val="right"/>
              <w:rPr>
                <w:rFonts w:hint="eastAsia" w:ascii="宋体" w:hAnsi="宋体" w:eastAsia="宋体" w:cs="宋体"/>
                <w:color w:val="auto"/>
                <w:kern w:val="0"/>
                <w:sz w:val="18"/>
                <w:szCs w:val="18"/>
                <w:rPrChange w:id="332"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33"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334"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9FB97D9">
            <w:pPr>
              <w:widowControl/>
              <w:spacing w:line="240" w:lineRule="auto"/>
              <w:jc w:val="right"/>
              <w:rPr>
                <w:rFonts w:hint="eastAsia" w:ascii="宋体" w:hAnsi="宋体" w:eastAsia="宋体" w:cs="宋体"/>
                <w:color w:val="auto"/>
                <w:kern w:val="0"/>
                <w:sz w:val="18"/>
                <w:szCs w:val="18"/>
                <w:rPrChange w:id="33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36"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337"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381ADE7">
            <w:pPr>
              <w:widowControl/>
              <w:spacing w:line="240" w:lineRule="auto"/>
              <w:jc w:val="right"/>
              <w:rPr>
                <w:rFonts w:hint="eastAsia" w:ascii="宋体" w:hAnsi="宋体" w:eastAsia="宋体" w:cs="宋体"/>
                <w:color w:val="auto"/>
                <w:kern w:val="0"/>
                <w:sz w:val="18"/>
                <w:szCs w:val="18"/>
                <w:rPrChange w:id="338"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39"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34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D526C6A">
            <w:pPr>
              <w:widowControl/>
              <w:spacing w:line="240" w:lineRule="auto"/>
              <w:jc w:val="right"/>
              <w:rPr>
                <w:rFonts w:hint="eastAsia" w:ascii="宋体" w:hAnsi="宋体" w:eastAsia="宋体" w:cs="宋体"/>
                <w:color w:val="auto"/>
                <w:kern w:val="0"/>
                <w:sz w:val="18"/>
                <w:szCs w:val="18"/>
                <w:rPrChange w:id="34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42"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343"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393A76BF">
            <w:pPr>
              <w:widowControl/>
              <w:spacing w:line="240" w:lineRule="auto"/>
              <w:jc w:val="right"/>
              <w:rPr>
                <w:rFonts w:hint="eastAsia" w:ascii="宋体" w:hAnsi="宋体" w:eastAsia="宋体" w:cs="宋体"/>
                <w:color w:val="auto"/>
                <w:kern w:val="0"/>
                <w:sz w:val="18"/>
                <w:szCs w:val="18"/>
                <w:rPrChange w:id="344"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45" w:author="阮淑媛" w:date="2025-02-17T11:39:04Z">
                  <w:rPr>
                    <w:rFonts w:hint="eastAsia" w:ascii="宋体" w:hAnsi="宋体" w:eastAsia="宋体" w:cs="宋体"/>
                    <w:color w:val="000000"/>
                    <w:kern w:val="0"/>
                    <w:sz w:val="22"/>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346"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7852D1D0">
            <w:pPr>
              <w:widowControl/>
              <w:spacing w:line="240" w:lineRule="auto"/>
              <w:jc w:val="right"/>
              <w:rPr>
                <w:rFonts w:hint="eastAsia" w:ascii="宋体" w:hAnsi="宋体" w:eastAsia="宋体" w:cs="宋体"/>
                <w:color w:val="auto"/>
                <w:kern w:val="0"/>
                <w:sz w:val="18"/>
                <w:szCs w:val="18"/>
                <w:rPrChange w:id="34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48" w:author="阮淑媛" w:date="2025-02-17T11:39:04Z">
                  <w:rPr>
                    <w:rFonts w:hint="eastAsia" w:ascii="宋体" w:hAnsi="宋体" w:eastAsia="宋体" w:cs="宋体"/>
                    <w:color w:val="000000"/>
                    <w:kern w:val="0"/>
                    <w:sz w:val="22"/>
                  </w:rPr>
                </w:rPrChange>
              </w:rPr>
              <w:t>　</w:t>
            </w:r>
          </w:p>
        </w:tc>
      </w:tr>
      <w:tr w14:paraId="1BE6196A">
        <w:tblPrEx>
          <w:tblCellMar>
            <w:top w:w="0" w:type="dxa"/>
            <w:left w:w="108" w:type="dxa"/>
            <w:bottom w:w="0" w:type="dxa"/>
            <w:right w:w="108" w:type="dxa"/>
          </w:tblCellMar>
          <w:tblPrExChange w:id="349" w:author="阮淑媛" w:date="2025-02-17T11:39:24Z">
            <w:tblPrEx>
              <w:tblCellMar>
                <w:top w:w="0" w:type="dxa"/>
                <w:left w:w="108" w:type="dxa"/>
                <w:bottom w:w="0" w:type="dxa"/>
                <w:right w:w="108" w:type="dxa"/>
              </w:tblCellMar>
            </w:tblPrEx>
          </w:tblPrExChange>
        </w:tblPrEx>
        <w:trPr>
          <w:trHeight w:val="402" w:hRule="atLeast"/>
          <w:trPrChange w:id="349"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350"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152420E0">
            <w:pPr>
              <w:widowControl/>
              <w:spacing w:line="240" w:lineRule="auto"/>
              <w:jc w:val="center"/>
              <w:rPr>
                <w:rFonts w:ascii="宋体" w:hAnsi="宋体" w:eastAsia="宋体" w:cs="宋体"/>
                <w:kern w:val="0"/>
                <w:sz w:val="22"/>
                <w:szCs w:val="22"/>
                <w:rPrChange w:id="351"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352" w:author="阮淑媛" w:date="2025-02-19T11:26:11Z">
                  <w:rPr>
                    <w:rFonts w:hint="eastAsia" w:ascii="宋体" w:hAnsi="宋体" w:eastAsia="宋体" w:cs="宋体"/>
                    <w:kern w:val="0"/>
                    <w:sz w:val="24"/>
                    <w:szCs w:val="24"/>
                  </w:rPr>
                </w:rPrChange>
              </w:rPr>
              <w:t>2050999</w:t>
            </w:r>
          </w:p>
        </w:tc>
        <w:tc>
          <w:tcPr>
            <w:tcW w:w="1367" w:type="dxa"/>
            <w:tcBorders>
              <w:top w:val="nil"/>
              <w:left w:val="nil"/>
              <w:bottom w:val="single" w:color="auto" w:sz="4" w:space="0"/>
              <w:right w:val="single" w:color="auto" w:sz="4" w:space="0"/>
            </w:tcBorders>
            <w:shd w:val="clear" w:color="auto" w:fill="auto"/>
            <w:noWrap/>
            <w:vAlign w:val="center"/>
            <w:tcPrChange w:id="353"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03B2A638">
            <w:pPr>
              <w:widowControl/>
              <w:spacing w:line="240" w:lineRule="auto"/>
              <w:jc w:val="center"/>
              <w:rPr>
                <w:rFonts w:ascii="宋体" w:hAnsi="宋体" w:eastAsia="宋体" w:cs="宋体"/>
                <w:kern w:val="0"/>
                <w:sz w:val="22"/>
                <w:szCs w:val="22"/>
                <w:rPrChange w:id="354"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355" w:author="阮淑媛" w:date="2025-02-19T11:26:11Z">
                  <w:rPr>
                    <w:rFonts w:hint="eastAsia" w:ascii="宋体" w:hAnsi="宋体" w:eastAsia="宋体" w:cs="宋体"/>
                    <w:kern w:val="0"/>
                    <w:sz w:val="24"/>
                    <w:szCs w:val="24"/>
                  </w:rPr>
                </w:rPrChange>
              </w:rPr>
              <w:t>其他教育费附加安排的支出</w:t>
            </w:r>
          </w:p>
        </w:tc>
        <w:tc>
          <w:tcPr>
            <w:tcW w:w="1089" w:type="dxa"/>
            <w:tcBorders>
              <w:top w:val="nil"/>
              <w:left w:val="nil"/>
              <w:bottom w:val="single" w:color="auto" w:sz="4" w:space="0"/>
              <w:right w:val="single" w:color="auto" w:sz="4" w:space="0"/>
            </w:tcBorders>
            <w:shd w:val="clear" w:color="auto" w:fill="auto"/>
            <w:noWrap/>
            <w:vAlign w:val="center"/>
            <w:tcPrChange w:id="356"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2162C81B">
            <w:pPr>
              <w:widowControl/>
              <w:spacing w:line="240" w:lineRule="auto"/>
              <w:jc w:val="right"/>
              <w:rPr>
                <w:rFonts w:hint="eastAsia" w:ascii="宋体" w:hAnsi="宋体" w:eastAsia="宋体" w:cs="宋体"/>
                <w:color w:val="auto"/>
                <w:kern w:val="0"/>
                <w:sz w:val="18"/>
                <w:szCs w:val="18"/>
                <w:rPrChange w:id="35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58" w:author="阮淑媛" w:date="2025-02-17T11:39:04Z">
                  <w:rPr>
                    <w:rFonts w:hint="eastAsia" w:ascii="宋体" w:hAnsi="宋体" w:eastAsia="宋体" w:cs="宋体"/>
                    <w:color w:val="000000"/>
                    <w:kern w:val="0"/>
                    <w:sz w:val="22"/>
                  </w:rPr>
                </w:rPrChange>
              </w:rPr>
              <w:t>550.00</w:t>
            </w:r>
          </w:p>
        </w:tc>
        <w:tc>
          <w:tcPr>
            <w:tcW w:w="1296" w:type="dxa"/>
            <w:tcBorders>
              <w:top w:val="nil"/>
              <w:left w:val="nil"/>
              <w:bottom w:val="single" w:color="auto" w:sz="4" w:space="0"/>
              <w:right w:val="single" w:color="auto" w:sz="4" w:space="0"/>
            </w:tcBorders>
            <w:shd w:val="clear" w:color="auto" w:fill="auto"/>
            <w:noWrap/>
            <w:vAlign w:val="center"/>
            <w:tcPrChange w:id="359"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3D6A786B">
            <w:pPr>
              <w:widowControl/>
              <w:spacing w:line="240" w:lineRule="auto"/>
              <w:jc w:val="right"/>
              <w:rPr>
                <w:rFonts w:hint="eastAsia" w:ascii="宋体" w:hAnsi="宋体" w:eastAsia="宋体" w:cs="宋体"/>
                <w:color w:val="auto"/>
                <w:kern w:val="0"/>
                <w:sz w:val="18"/>
                <w:szCs w:val="18"/>
                <w:rPrChange w:id="36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61" w:author="阮淑媛" w:date="2025-02-17T11:39:04Z">
                  <w:rPr>
                    <w:rFonts w:hint="eastAsia" w:ascii="宋体" w:hAnsi="宋体" w:eastAsia="宋体" w:cs="宋体"/>
                    <w:color w:val="000000"/>
                    <w:kern w:val="0"/>
                    <w:sz w:val="22"/>
                  </w:rPr>
                </w:rPrChange>
              </w:rPr>
              <w:t>550.00</w:t>
            </w:r>
          </w:p>
        </w:tc>
        <w:tc>
          <w:tcPr>
            <w:tcW w:w="1296" w:type="dxa"/>
            <w:tcBorders>
              <w:top w:val="nil"/>
              <w:left w:val="nil"/>
              <w:bottom w:val="single" w:color="auto" w:sz="4" w:space="0"/>
              <w:right w:val="single" w:color="auto" w:sz="4" w:space="0"/>
            </w:tcBorders>
            <w:shd w:val="clear" w:color="auto" w:fill="auto"/>
            <w:noWrap/>
            <w:vAlign w:val="center"/>
            <w:tcPrChange w:id="36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269C890C">
            <w:pPr>
              <w:widowControl/>
              <w:spacing w:line="240" w:lineRule="auto"/>
              <w:jc w:val="right"/>
              <w:rPr>
                <w:rFonts w:hint="eastAsia" w:ascii="宋体" w:hAnsi="宋体" w:eastAsia="宋体" w:cs="宋体"/>
                <w:color w:val="auto"/>
                <w:kern w:val="0"/>
                <w:sz w:val="18"/>
                <w:szCs w:val="18"/>
                <w:rPrChange w:id="36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64"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365"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4B988F24">
            <w:pPr>
              <w:widowControl/>
              <w:spacing w:line="240" w:lineRule="auto"/>
              <w:jc w:val="right"/>
              <w:rPr>
                <w:rFonts w:hint="eastAsia" w:ascii="宋体" w:hAnsi="宋体" w:eastAsia="宋体" w:cs="宋体"/>
                <w:color w:val="auto"/>
                <w:kern w:val="0"/>
                <w:sz w:val="18"/>
                <w:szCs w:val="18"/>
                <w:rPrChange w:id="36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67"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368"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6EF4D0E1">
            <w:pPr>
              <w:widowControl/>
              <w:spacing w:line="240" w:lineRule="auto"/>
              <w:jc w:val="right"/>
              <w:rPr>
                <w:rFonts w:hint="eastAsia" w:ascii="宋体" w:hAnsi="宋体" w:eastAsia="宋体" w:cs="宋体"/>
                <w:color w:val="auto"/>
                <w:kern w:val="0"/>
                <w:sz w:val="18"/>
                <w:szCs w:val="18"/>
                <w:rPrChange w:id="369"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70" w:author="阮淑媛" w:date="2025-02-17T11:39:04Z">
                  <w:rPr>
                    <w:rFonts w:hint="eastAsia" w:ascii="宋体" w:hAnsi="宋体" w:eastAsia="宋体" w:cs="宋体"/>
                    <w:color w:val="000000"/>
                    <w:kern w:val="0"/>
                    <w:sz w:val="22"/>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371"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C416993">
            <w:pPr>
              <w:widowControl/>
              <w:spacing w:line="240" w:lineRule="auto"/>
              <w:jc w:val="right"/>
              <w:rPr>
                <w:rFonts w:hint="eastAsia" w:ascii="宋体" w:hAnsi="宋体" w:eastAsia="宋体" w:cs="宋体"/>
                <w:color w:val="auto"/>
                <w:kern w:val="0"/>
                <w:sz w:val="18"/>
                <w:szCs w:val="18"/>
                <w:rPrChange w:id="372"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73"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374"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3FB3B85">
            <w:pPr>
              <w:widowControl/>
              <w:spacing w:line="240" w:lineRule="auto"/>
              <w:jc w:val="right"/>
              <w:rPr>
                <w:rFonts w:hint="eastAsia" w:ascii="宋体" w:hAnsi="宋体" w:eastAsia="宋体" w:cs="宋体"/>
                <w:color w:val="auto"/>
                <w:kern w:val="0"/>
                <w:sz w:val="18"/>
                <w:szCs w:val="18"/>
                <w:rPrChange w:id="37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76"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377"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EF1022C">
            <w:pPr>
              <w:widowControl/>
              <w:spacing w:line="240" w:lineRule="auto"/>
              <w:jc w:val="right"/>
              <w:rPr>
                <w:rFonts w:hint="eastAsia" w:ascii="宋体" w:hAnsi="宋体" w:eastAsia="宋体" w:cs="宋体"/>
                <w:color w:val="auto"/>
                <w:kern w:val="0"/>
                <w:sz w:val="18"/>
                <w:szCs w:val="18"/>
                <w:rPrChange w:id="378"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79"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38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995ACF7">
            <w:pPr>
              <w:widowControl/>
              <w:spacing w:line="240" w:lineRule="auto"/>
              <w:jc w:val="right"/>
              <w:rPr>
                <w:rFonts w:hint="eastAsia" w:ascii="宋体" w:hAnsi="宋体" w:eastAsia="宋体" w:cs="宋体"/>
                <w:color w:val="auto"/>
                <w:kern w:val="0"/>
                <w:sz w:val="18"/>
                <w:szCs w:val="18"/>
                <w:rPrChange w:id="38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82"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383"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70E78B8C">
            <w:pPr>
              <w:widowControl/>
              <w:spacing w:line="240" w:lineRule="auto"/>
              <w:jc w:val="right"/>
              <w:rPr>
                <w:rFonts w:hint="eastAsia" w:ascii="宋体" w:hAnsi="宋体" w:eastAsia="宋体" w:cs="宋体"/>
                <w:color w:val="auto"/>
                <w:kern w:val="0"/>
                <w:sz w:val="18"/>
                <w:szCs w:val="18"/>
                <w:rPrChange w:id="384"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85" w:author="阮淑媛" w:date="2025-02-17T11:39:04Z">
                  <w:rPr>
                    <w:rFonts w:hint="eastAsia" w:ascii="宋体" w:hAnsi="宋体" w:eastAsia="宋体" w:cs="宋体"/>
                    <w:color w:val="000000"/>
                    <w:kern w:val="0"/>
                    <w:sz w:val="22"/>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386"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1CF77488">
            <w:pPr>
              <w:widowControl/>
              <w:spacing w:line="240" w:lineRule="auto"/>
              <w:jc w:val="right"/>
              <w:rPr>
                <w:rFonts w:hint="eastAsia" w:ascii="宋体" w:hAnsi="宋体" w:eastAsia="宋体" w:cs="宋体"/>
                <w:color w:val="auto"/>
                <w:kern w:val="0"/>
                <w:sz w:val="18"/>
                <w:szCs w:val="18"/>
                <w:rPrChange w:id="38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388" w:author="阮淑媛" w:date="2025-02-17T11:39:04Z">
                  <w:rPr>
                    <w:rFonts w:hint="eastAsia" w:ascii="宋体" w:hAnsi="宋体" w:eastAsia="宋体" w:cs="宋体"/>
                    <w:color w:val="000000"/>
                    <w:kern w:val="0"/>
                    <w:sz w:val="22"/>
                  </w:rPr>
                </w:rPrChange>
              </w:rPr>
              <w:t>　</w:t>
            </w:r>
          </w:p>
        </w:tc>
      </w:tr>
      <w:tr w14:paraId="3B8C6767">
        <w:tblPrEx>
          <w:tblCellMar>
            <w:top w:w="0" w:type="dxa"/>
            <w:left w:w="108" w:type="dxa"/>
            <w:bottom w:w="0" w:type="dxa"/>
            <w:right w:w="108" w:type="dxa"/>
          </w:tblCellMar>
          <w:tblPrExChange w:id="389" w:author="阮淑媛" w:date="2025-02-17T11:39:24Z">
            <w:tblPrEx>
              <w:tblCellMar>
                <w:top w:w="0" w:type="dxa"/>
                <w:left w:w="108" w:type="dxa"/>
                <w:bottom w:w="0" w:type="dxa"/>
                <w:right w:w="108" w:type="dxa"/>
              </w:tblCellMar>
            </w:tblPrEx>
          </w:tblPrExChange>
        </w:tblPrEx>
        <w:trPr>
          <w:trHeight w:val="402" w:hRule="atLeast"/>
          <w:trPrChange w:id="389"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390"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7E57EEF7">
            <w:pPr>
              <w:widowControl/>
              <w:spacing w:line="240" w:lineRule="auto"/>
              <w:jc w:val="center"/>
              <w:rPr>
                <w:rFonts w:ascii="宋体" w:hAnsi="宋体" w:eastAsia="宋体" w:cs="宋体"/>
                <w:kern w:val="0"/>
                <w:sz w:val="22"/>
                <w:szCs w:val="22"/>
                <w:rPrChange w:id="391"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392" w:author="阮淑媛" w:date="2025-02-19T11:26:11Z">
                  <w:rPr>
                    <w:rFonts w:hint="eastAsia" w:ascii="宋体" w:hAnsi="宋体" w:eastAsia="宋体" w:cs="宋体"/>
                    <w:kern w:val="0"/>
                    <w:sz w:val="24"/>
                    <w:szCs w:val="24"/>
                  </w:rPr>
                </w:rPrChange>
              </w:rPr>
              <w:t>20599</w:t>
            </w:r>
          </w:p>
        </w:tc>
        <w:tc>
          <w:tcPr>
            <w:tcW w:w="1367" w:type="dxa"/>
            <w:tcBorders>
              <w:top w:val="nil"/>
              <w:left w:val="nil"/>
              <w:bottom w:val="single" w:color="auto" w:sz="4" w:space="0"/>
              <w:right w:val="single" w:color="auto" w:sz="4" w:space="0"/>
            </w:tcBorders>
            <w:shd w:val="clear" w:color="auto" w:fill="auto"/>
            <w:noWrap/>
            <w:vAlign w:val="center"/>
            <w:tcPrChange w:id="393"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606852B0">
            <w:pPr>
              <w:widowControl/>
              <w:spacing w:line="240" w:lineRule="auto"/>
              <w:jc w:val="center"/>
              <w:rPr>
                <w:rFonts w:ascii="宋体" w:hAnsi="宋体" w:eastAsia="宋体" w:cs="宋体"/>
                <w:kern w:val="0"/>
                <w:sz w:val="22"/>
                <w:szCs w:val="22"/>
                <w:rPrChange w:id="394" w:author="阮淑媛" w:date="2025-02-19T11:26:11Z">
                  <w:rPr>
                    <w:rFonts w:ascii="宋体" w:hAnsi="宋体" w:eastAsia="宋体" w:cs="宋体"/>
                    <w:kern w:val="0"/>
                    <w:sz w:val="24"/>
                    <w:szCs w:val="24"/>
                  </w:rPr>
                </w:rPrChange>
              </w:rPr>
            </w:pPr>
            <w:r>
              <w:rPr>
                <w:rFonts w:hint="eastAsia" w:ascii="宋体" w:hAnsi="宋体" w:eastAsia="宋体" w:cs="宋体"/>
                <w:kern w:val="0"/>
                <w:sz w:val="22"/>
                <w:szCs w:val="22"/>
                <w:rPrChange w:id="395" w:author="阮淑媛" w:date="2025-02-19T11:26:11Z">
                  <w:rPr>
                    <w:rFonts w:hint="eastAsia" w:ascii="宋体" w:hAnsi="宋体" w:eastAsia="宋体" w:cs="宋体"/>
                    <w:kern w:val="0"/>
                    <w:sz w:val="24"/>
                    <w:szCs w:val="24"/>
                  </w:rPr>
                </w:rPrChange>
              </w:rPr>
              <w:t>其他教育支出</w:t>
            </w:r>
          </w:p>
        </w:tc>
        <w:tc>
          <w:tcPr>
            <w:tcW w:w="1089" w:type="dxa"/>
            <w:tcBorders>
              <w:top w:val="nil"/>
              <w:left w:val="nil"/>
              <w:bottom w:val="single" w:color="auto" w:sz="4" w:space="0"/>
              <w:right w:val="single" w:color="auto" w:sz="4" w:space="0"/>
            </w:tcBorders>
            <w:shd w:val="clear" w:color="auto" w:fill="auto"/>
            <w:noWrap/>
            <w:vAlign w:val="center"/>
            <w:tcPrChange w:id="396"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60BBB73F">
            <w:pPr>
              <w:widowControl/>
              <w:spacing w:line="240" w:lineRule="auto"/>
              <w:jc w:val="right"/>
              <w:rPr>
                <w:rFonts w:hint="eastAsia" w:ascii="宋体" w:hAnsi="宋体" w:eastAsia="宋体" w:cs="宋体"/>
                <w:color w:val="auto"/>
                <w:kern w:val="0"/>
                <w:sz w:val="18"/>
                <w:szCs w:val="18"/>
                <w:lang w:val="en-US" w:eastAsia="zh-CN"/>
                <w:rPrChange w:id="397" w:author="阮淑媛" w:date="2025-02-17T11:39:04Z">
                  <w:rPr>
                    <w:rFonts w:hint="default" w:ascii="宋体" w:hAnsi="宋体" w:eastAsia="宋体" w:cs="宋体"/>
                    <w:color w:val="000000"/>
                    <w:kern w:val="0"/>
                    <w:sz w:val="22"/>
                    <w:lang w:val="en-US" w:eastAsia="zh-CN"/>
                  </w:rPr>
                </w:rPrChange>
              </w:rPr>
            </w:pPr>
            <w:del w:id="398" w:author="阮淑媛" w:date="2025-02-17T11:36:05Z">
              <w:r>
                <w:rPr>
                  <w:rFonts w:hint="eastAsia" w:ascii="宋体" w:hAnsi="宋体" w:eastAsia="宋体" w:cs="宋体"/>
                  <w:color w:val="auto"/>
                  <w:kern w:val="0"/>
                  <w:sz w:val="18"/>
                  <w:szCs w:val="18"/>
                  <w:lang w:val="en-US"/>
                  <w:rPrChange w:id="399" w:author="阮淑媛" w:date="2025-02-17T11:39:04Z">
                    <w:rPr>
                      <w:rFonts w:hint="default" w:ascii="宋体" w:hAnsi="宋体" w:eastAsia="宋体" w:cs="宋体"/>
                      <w:color w:val="000000"/>
                      <w:kern w:val="0"/>
                      <w:sz w:val="22"/>
                      <w:lang w:val="en-US"/>
                    </w:rPr>
                  </w:rPrChange>
                </w:rPr>
                <w:delText>6.56</w:delText>
              </w:r>
            </w:del>
            <w:ins w:id="400" w:author="阮淑媛" w:date="2025-02-17T11:36:05Z">
              <w:r>
                <w:rPr>
                  <w:rFonts w:hint="eastAsia" w:ascii="宋体" w:hAnsi="宋体" w:eastAsia="宋体" w:cs="宋体"/>
                  <w:color w:val="auto"/>
                  <w:kern w:val="0"/>
                  <w:sz w:val="18"/>
                  <w:szCs w:val="18"/>
                  <w:lang w:val="en-US" w:eastAsia="zh-CN"/>
                  <w:rPrChange w:id="401" w:author="阮淑媛" w:date="2025-02-17T11:39:04Z">
                    <w:rPr>
                      <w:rFonts w:hint="eastAsia" w:ascii="宋体" w:hAnsi="宋体" w:eastAsia="宋体" w:cs="宋体"/>
                      <w:color w:val="000000"/>
                      <w:kern w:val="0"/>
                      <w:sz w:val="22"/>
                      <w:lang w:val="en-US" w:eastAsia="zh-CN"/>
                    </w:rPr>
                  </w:rPrChange>
                </w:rPr>
                <w:t>111</w:t>
              </w:r>
            </w:ins>
            <w:ins w:id="402" w:author="阮淑媛" w:date="2025-02-17T11:36:07Z">
              <w:r>
                <w:rPr>
                  <w:rFonts w:hint="eastAsia" w:ascii="宋体" w:hAnsi="宋体" w:eastAsia="宋体" w:cs="宋体"/>
                  <w:color w:val="auto"/>
                  <w:kern w:val="0"/>
                  <w:sz w:val="18"/>
                  <w:szCs w:val="18"/>
                  <w:lang w:val="en-US" w:eastAsia="zh-CN"/>
                  <w:rPrChange w:id="403" w:author="阮淑媛" w:date="2025-02-17T11:39:04Z">
                    <w:rPr>
                      <w:rFonts w:hint="eastAsia" w:ascii="宋体" w:hAnsi="宋体" w:eastAsia="宋体" w:cs="宋体"/>
                      <w:color w:val="000000"/>
                      <w:kern w:val="0"/>
                      <w:sz w:val="22"/>
                      <w:lang w:val="en-US" w:eastAsia="zh-CN"/>
                    </w:rPr>
                  </w:rPrChange>
                </w:rPr>
                <w:t>.9</w:t>
              </w:r>
            </w:ins>
            <w:ins w:id="404" w:author="阮淑媛" w:date="2025-02-17T11:36:08Z">
              <w:r>
                <w:rPr>
                  <w:rFonts w:hint="eastAsia" w:ascii="宋体" w:hAnsi="宋体" w:eastAsia="宋体" w:cs="宋体"/>
                  <w:color w:val="auto"/>
                  <w:kern w:val="0"/>
                  <w:sz w:val="18"/>
                  <w:szCs w:val="18"/>
                  <w:lang w:val="en-US" w:eastAsia="zh-CN"/>
                  <w:rPrChange w:id="405" w:author="阮淑媛" w:date="2025-02-17T11:39:04Z">
                    <w:rPr>
                      <w:rFonts w:hint="eastAsia" w:ascii="宋体" w:hAnsi="宋体" w:eastAsia="宋体" w:cs="宋体"/>
                      <w:color w:val="000000"/>
                      <w:kern w:val="0"/>
                      <w:sz w:val="22"/>
                      <w:lang w:val="en-US" w:eastAsia="zh-CN"/>
                    </w:rPr>
                  </w:rPrChange>
                </w:rPr>
                <w:t>4</w:t>
              </w:r>
            </w:ins>
          </w:p>
        </w:tc>
        <w:tc>
          <w:tcPr>
            <w:tcW w:w="1296" w:type="dxa"/>
            <w:tcBorders>
              <w:top w:val="nil"/>
              <w:left w:val="nil"/>
              <w:bottom w:val="single" w:color="auto" w:sz="4" w:space="0"/>
              <w:right w:val="single" w:color="auto" w:sz="4" w:space="0"/>
            </w:tcBorders>
            <w:shd w:val="clear" w:color="auto" w:fill="auto"/>
            <w:noWrap/>
            <w:vAlign w:val="center"/>
            <w:tcPrChange w:id="406"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7A63F762">
            <w:pPr>
              <w:widowControl/>
              <w:spacing w:line="240" w:lineRule="auto"/>
              <w:jc w:val="right"/>
              <w:rPr>
                <w:rFonts w:hint="eastAsia" w:ascii="宋体" w:hAnsi="宋体" w:eastAsia="宋体" w:cs="宋体"/>
                <w:color w:val="auto"/>
                <w:kern w:val="0"/>
                <w:sz w:val="18"/>
                <w:szCs w:val="18"/>
                <w:rPrChange w:id="407" w:author="阮淑媛" w:date="2025-02-17T11:39:04Z">
                  <w:rPr>
                    <w:rFonts w:hint="eastAsia" w:ascii="宋体" w:hAnsi="宋体" w:eastAsia="宋体" w:cs="宋体"/>
                    <w:color w:val="000000"/>
                    <w:kern w:val="0"/>
                    <w:sz w:val="22"/>
                  </w:rPr>
                </w:rPrChange>
              </w:rPr>
            </w:pPr>
            <w:ins w:id="408" w:author="阮淑媛" w:date="2025-02-17T11:36:18Z">
              <w:r>
                <w:rPr>
                  <w:rFonts w:hint="eastAsia" w:ascii="宋体" w:hAnsi="宋体" w:eastAsia="宋体" w:cs="宋体"/>
                  <w:color w:val="auto"/>
                  <w:kern w:val="0"/>
                  <w:sz w:val="18"/>
                  <w:szCs w:val="18"/>
                  <w:lang w:val="en-US" w:eastAsia="zh-CN"/>
                  <w:rPrChange w:id="409" w:author="阮淑媛" w:date="2025-02-17T11:39:04Z">
                    <w:rPr>
                      <w:rFonts w:hint="eastAsia" w:ascii="宋体" w:hAnsi="宋体" w:eastAsia="宋体" w:cs="宋体"/>
                      <w:color w:val="000000"/>
                      <w:kern w:val="0"/>
                      <w:sz w:val="22"/>
                      <w:lang w:val="en-US" w:eastAsia="zh-CN"/>
                    </w:rPr>
                  </w:rPrChange>
                </w:rPr>
                <w:t>111.94</w:t>
              </w:r>
            </w:ins>
            <w:del w:id="410" w:author="阮淑媛" w:date="2025-02-17T11:36:18Z">
              <w:r>
                <w:rPr>
                  <w:rFonts w:hint="eastAsia" w:ascii="宋体" w:hAnsi="宋体" w:eastAsia="宋体" w:cs="宋体"/>
                  <w:color w:val="auto"/>
                  <w:kern w:val="0"/>
                  <w:sz w:val="18"/>
                  <w:szCs w:val="18"/>
                  <w:rPrChange w:id="411" w:author="阮淑媛" w:date="2025-02-17T11:39:04Z">
                    <w:rPr>
                      <w:rFonts w:hint="eastAsia" w:ascii="宋体" w:hAnsi="宋体" w:eastAsia="宋体" w:cs="宋体"/>
                      <w:color w:val="000000"/>
                      <w:kern w:val="0"/>
                      <w:sz w:val="22"/>
                    </w:rPr>
                  </w:rPrChange>
                </w:rPr>
                <w:delText>6.56</w:delText>
              </w:r>
            </w:del>
          </w:p>
        </w:tc>
        <w:tc>
          <w:tcPr>
            <w:tcW w:w="1296" w:type="dxa"/>
            <w:tcBorders>
              <w:top w:val="nil"/>
              <w:left w:val="nil"/>
              <w:bottom w:val="single" w:color="auto" w:sz="4" w:space="0"/>
              <w:right w:val="single" w:color="auto" w:sz="4" w:space="0"/>
            </w:tcBorders>
            <w:shd w:val="clear" w:color="auto" w:fill="auto"/>
            <w:noWrap/>
            <w:vAlign w:val="center"/>
            <w:tcPrChange w:id="41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18256D34">
            <w:pPr>
              <w:widowControl/>
              <w:spacing w:line="240" w:lineRule="auto"/>
              <w:jc w:val="right"/>
              <w:rPr>
                <w:rFonts w:hint="eastAsia" w:ascii="宋体" w:hAnsi="宋体" w:eastAsia="宋体" w:cs="宋体"/>
                <w:color w:val="auto"/>
                <w:kern w:val="0"/>
                <w:sz w:val="18"/>
                <w:szCs w:val="18"/>
                <w:rPrChange w:id="41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14"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415"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653BE429">
            <w:pPr>
              <w:widowControl/>
              <w:spacing w:line="240" w:lineRule="auto"/>
              <w:jc w:val="right"/>
              <w:rPr>
                <w:rFonts w:hint="eastAsia" w:ascii="宋体" w:hAnsi="宋体" w:eastAsia="宋体" w:cs="宋体"/>
                <w:color w:val="auto"/>
                <w:kern w:val="0"/>
                <w:sz w:val="18"/>
                <w:szCs w:val="18"/>
                <w:rPrChange w:id="41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17"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418"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1374F235">
            <w:pPr>
              <w:widowControl/>
              <w:spacing w:line="240" w:lineRule="auto"/>
              <w:jc w:val="right"/>
              <w:rPr>
                <w:rFonts w:hint="eastAsia" w:ascii="宋体" w:hAnsi="宋体" w:eastAsia="宋体" w:cs="宋体"/>
                <w:color w:val="auto"/>
                <w:kern w:val="0"/>
                <w:sz w:val="18"/>
                <w:szCs w:val="18"/>
                <w:rPrChange w:id="419"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20" w:author="阮淑媛" w:date="2025-02-17T11:39:04Z">
                  <w:rPr>
                    <w:rFonts w:hint="eastAsia" w:ascii="宋体" w:hAnsi="宋体" w:eastAsia="宋体" w:cs="宋体"/>
                    <w:color w:val="000000"/>
                    <w:kern w:val="0"/>
                    <w:sz w:val="22"/>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421"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4692319">
            <w:pPr>
              <w:widowControl/>
              <w:spacing w:line="240" w:lineRule="auto"/>
              <w:jc w:val="right"/>
              <w:rPr>
                <w:rFonts w:hint="eastAsia" w:ascii="宋体" w:hAnsi="宋体" w:eastAsia="宋体" w:cs="宋体"/>
                <w:color w:val="auto"/>
                <w:kern w:val="0"/>
                <w:sz w:val="18"/>
                <w:szCs w:val="18"/>
                <w:rPrChange w:id="422"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23"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424"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5A3CD1D">
            <w:pPr>
              <w:widowControl/>
              <w:spacing w:line="240" w:lineRule="auto"/>
              <w:jc w:val="right"/>
              <w:rPr>
                <w:rFonts w:hint="eastAsia" w:ascii="宋体" w:hAnsi="宋体" w:eastAsia="宋体" w:cs="宋体"/>
                <w:color w:val="auto"/>
                <w:kern w:val="0"/>
                <w:sz w:val="18"/>
                <w:szCs w:val="18"/>
                <w:rPrChange w:id="42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26"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427"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9A78CE7">
            <w:pPr>
              <w:widowControl/>
              <w:spacing w:line="240" w:lineRule="auto"/>
              <w:jc w:val="right"/>
              <w:rPr>
                <w:rFonts w:hint="eastAsia" w:ascii="宋体" w:hAnsi="宋体" w:eastAsia="宋体" w:cs="宋体"/>
                <w:color w:val="auto"/>
                <w:kern w:val="0"/>
                <w:sz w:val="18"/>
                <w:szCs w:val="18"/>
                <w:rPrChange w:id="428"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29"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43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7D4D1F8">
            <w:pPr>
              <w:widowControl/>
              <w:spacing w:line="240" w:lineRule="auto"/>
              <w:jc w:val="right"/>
              <w:rPr>
                <w:rFonts w:hint="eastAsia" w:ascii="宋体" w:hAnsi="宋体" w:eastAsia="宋体" w:cs="宋体"/>
                <w:color w:val="auto"/>
                <w:kern w:val="0"/>
                <w:sz w:val="18"/>
                <w:szCs w:val="18"/>
                <w:rPrChange w:id="43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32"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433"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2CAB3D55">
            <w:pPr>
              <w:widowControl/>
              <w:spacing w:line="240" w:lineRule="auto"/>
              <w:jc w:val="right"/>
              <w:rPr>
                <w:rFonts w:hint="eastAsia" w:ascii="宋体" w:hAnsi="宋体" w:eastAsia="宋体" w:cs="宋体"/>
                <w:color w:val="auto"/>
                <w:kern w:val="0"/>
                <w:sz w:val="18"/>
                <w:szCs w:val="18"/>
                <w:rPrChange w:id="434"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35" w:author="阮淑媛" w:date="2025-02-17T11:39:04Z">
                  <w:rPr>
                    <w:rFonts w:hint="eastAsia" w:ascii="宋体" w:hAnsi="宋体" w:eastAsia="宋体" w:cs="宋体"/>
                    <w:color w:val="000000"/>
                    <w:kern w:val="0"/>
                    <w:sz w:val="22"/>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436"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77B29D82">
            <w:pPr>
              <w:widowControl/>
              <w:spacing w:line="240" w:lineRule="auto"/>
              <w:jc w:val="right"/>
              <w:rPr>
                <w:rFonts w:hint="eastAsia" w:ascii="宋体" w:hAnsi="宋体" w:eastAsia="宋体" w:cs="宋体"/>
                <w:color w:val="auto"/>
                <w:kern w:val="0"/>
                <w:sz w:val="18"/>
                <w:szCs w:val="18"/>
                <w:rPrChange w:id="43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38" w:author="阮淑媛" w:date="2025-02-17T11:39:04Z">
                  <w:rPr>
                    <w:rFonts w:hint="eastAsia" w:ascii="宋体" w:hAnsi="宋体" w:eastAsia="宋体" w:cs="宋体"/>
                    <w:color w:val="000000"/>
                    <w:kern w:val="0"/>
                    <w:sz w:val="22"/>
                  </w:rPr>
                </w:rPrChange>
              </w:rPr>
              <w:t>　</w:t>
            </w:r>
          </w:p>
        </w:tc>
      </w:tr>
      <w:tr w14:paraId="77963F29">
        <w:tblPrEx>
          <w:tblCellMar>
            <w:top w:w="0" w:type="dxa"/>
            <w:left w:w="108" w:type="dxa"/>
            <w:bottom w:w="0" w:type="dxa"/>
            <w:right w:w="108" w:type="dxa"/>
          </w:tblCellMar>
          <w:tblPrExChange w:id="439" w:author="阮淑媛" w:date="2025-02-17T11:39:24Z">
            <w:tblPrEx>
              <w:tblCellMar>
                <w:top w:w="0" w:type="dxa"/>
                <w:left w:w="108" w:type="dxa"/>
                <w:bottom w:w="0" w:type="dxa"/>
                <w:right w:w="108" w:type="dxa"/>
              </w:tblCellMar>
            </w:tblPrEx>
          </w:tblPrExChange>
        </w:tblPrEx>
        <w:trPr>
          <w:trHeight w:val="402" w:hRule="atLeast"/>
          <w:trPrChange w:id="439"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440"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645E0D74">
            <w:pPr>
              <w:widowControl/>
              <w:spacing w:line="240" w:lineRule="auto"/>
              <w:jc w:val="center"/>
              <w:rPr>
                <w:rFonts w:ascii="宋体" w:hAnsi="宋体" w:eastAsia="宋体" w:cs="宋体"/>
                <w:kern w:val="0"/>
                <w:sz w:val="22"/>
                <w:szCs w:val="22"/>
                <w:rPrChange w:id="441"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442" w:author="阮淑媛" w:date="2025-02-19T11:26:21Z">
                  <w:rPr>
                    <w:rFonts w:hint="eastAsia" w:ascii="宋体" w:hAnsi="宋体" w:eastAsia="宋体" w:cs="宋体"/>
                    <w:kern w:val="0"/>
                    <w:sz w:val="24"/>
                    <w:szCs w:val="24"/>
                  </w:rPr>
                </w:rPrChange>
              </w:rPr>
              <w:t>2059999</w:t>
            </w:r>
          </w:p>
        </w:tc>
        <w:tc>
          <w:tcPr>
            <w:tcW w:w="1367" w:type="dxa"/>
            <w:tcBorders>
              <w:top w:val="nil"/>
              <w:left w:val="nil"/>
              <w:bottom w:val="single" w:color="auto" w:sz="4" w:space="0"/>
              <w:right w:val="single" w:color="auto" w:sz="4" w:space="0"/>
            </w:tcBorders>
            <w:shd w:val="clear" w:color="auto" w:fill="auto"/>
            <w:noWrap/>
            <w:vAlign w:val="center"/>
            <w:tcPrChange w:id="443"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669D0AF0">
            <w:pPr>
              <w:widowControl/>
              <w:spacing w:line="240" w:lineRule="auto"/>
              <w:jc w:val="center"/>
              <w:rPr>
                <w:rFonts w:ascii="宋体" w:hAnsi="宋体" w:eastAsia="宋体" w:cs="宋体"/>
                <w:kern w:val="0"/>
                <w:sz w:val="22"/>
                <w:szCs w:val="22"/>
                <w:rPrChange w:id="444"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445" w:author="阮淑媛" w:date="2025-02-19T11:26:21Z">
                  <w:rPr>
                    <w:rFonts w:hint="eastAsia" w:ascii="宋体" w:hAnsi="宋体" w:eastAsia="宋体" w:cs="宋体"/>
                    <w:kern w:val="0"/>
                    <w:sz w:val="24"/>
                    <w:szCs w:val="24"/>
                  </w:rPr>
                </w:rPrChange>
              </w:rPr>
              <w:t>其他教育支出</w:t>
            </w:r>
          </w:p>
        </w:tc>
        <w:tc>
          <w:tcPr>
            <w:tcW w:w="1089" w:type="dxa"/>
            <w:tcBorders>
              <w:top w:val="nil"/>
              <w:left w:val="nil"/>
              <w:bottom w:val="single" w:color="auto" w:sz="4" w:space="0"/>
              <w:right w:val="single" w:color="auto" w:sz="4" w:space="0"/>
            </w:tcBorders>
            <w:shd w:val="clear" w:color="auto" w:fill="auto"/>
            <w:noWrap/>
            <w:vAlign w:val="center"/>
            <w:tcPrChange w:id="446"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2F36318C">
            <w:pPr>
              <w:widowControl/>
              <w:spacing w:line="240" w:lineRule="auto"/>
              <w:jc w:val="right"/>
              <w:rPr>
                <w:rFonts w:hint="eastAsia" w:ascii="宋体" w:hAnsi="宋体" w:eastAsia="宋体" w:cs="宋体"/>
                <w:color w:val="auto"/>
                <w:kern w:val="0"/>
                <w:sz w:val="18"/>
                <w:szCs w:val="18"/>
                <w:rPrChange w:id="447" w:author="阮淑媛" w:date="2025-02-17T11:39:04Z">
                  <w:rPr>
                    <w:rFonts w:hint="eastAsia" w:ascii="宋体" w:hAnsi="宋体" w:eastAsia="宋体" w:cs="宋体"/>
                    <w:color w:val="000000"/>
                    <w:kern w:val="0"/>
                    <w:sz w:val="22"/>
                  </w:rPr>
                </w:rPrChange>
              </w:rPr>
            </w:pPr>
            <w:ins w:id="448" w:author="阮淑媛" w:date="2025-02-17T11:36:22Z">
              <w:r>
                <w:rPr>
                  <w:rFonts w:hint="eastAsia" w:ascii="宋体" w:hAnsi="宋体" w:eastAsia="宋体" w:cs="宋体"/>
                  <w:color w:val="auto"/>
                  <w:kern w:val="0"/>
                  <w:sz w:val="18"/>
                  <w:szCs w:val="18"/>
                  <w:lang w:val="en-US" w:eastAsia="zh-CN"/>
                  <w:rPrChange w:id="449" w:author="阮淑媛" w:date="2025-02-17T11:39:04Z">
                    <w:rPr>
                      <w:rFonts w:hint="eastAsia" w:ascii="宋体" w:hAnsi="宋体" w:eastAsia="宋体" w:cs="宋体"/>
                      <w:color w:val="000000"/>
                      <w:kern w:val="0"/>
                      <w:sz w:val="22"/>
                      <w:lang w:val="en-US" w:eastAsia="zh-CN"/>
                    </w:rPr>
                  </w:rPrChange>
                </w:rPr>
                <w:t>111.94</w:t>
              </w:r>
            </w:ins>
            <w:del w:id="450" w:author="阮淑媛" w:date="2025-02-17T11:36:22Z">
              <w:r>
                <w:rPr>
                  <w:rFonts w:hint="eastAsia" w:ascii="宋体" w:hAnsi="宋体" w:eastAsia="宋体" w:cs="宋体"/>
                  <w:color w:val="auto"/>
                  <w:kern w:val="0"/>
                  <w:sz w:val="18"/>
                  <w:szCs w:val="18"/>
                  <w:rPrChange w:id="451" w:author="阮淑媛" w:date="2025-02-17T11:39:04Z">
                    <w:rPr>
                      <w:rFonts w:hint="eastAsia" w:ascii="宋体" w:hAnsi="宋体" w:eastAsia="宋体" w:cs="宋体"/>
                      <w:color w:val="000000"/>
                      <w:kern w:val="0"/>
                      <w:sz w:val="22"/>
                    </w:rPr>
                  </w:rPrChange>
                </w:rPr>
                <w:delText>6.56</w:delText>
              </w:r>
            </w:del>
          </w:p>
        </w:tc>
        <w:tc>
          <w:tcPr>
            <w:tcW w:w="1296" w:type="dxa"/>
            <w:tcBorders>
              <w:top w:val="nil"/>
              <w:left w:val="nil"/>
              <w:bottom w:val="single" w:color="auto" w:sz="4" w:space="0"/>
              <w:right w:val="single" w:color="auto" w:sz="4" w:space="0"/>
            </w:tcBorders>
            <w:shd w:val="clear" w:color="auto" w:fill="auto"/>
            <w:noWrap/>
            <w:vAlign w:val="center"/>
            <w:tcPrChange w:id="45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7E6D7E40">
            <w:pPr>
              <w:widowControl/>
              <w:spacing w:line="240" w:lineRule="auto"/>
              <w:jc w:val="right"/>
              <w:rPr>
                <w:rFonts w:hint="eastAsia" w:ascii="宋体" w:hAnsi="宋体" w:eastAsia="宋体" w:cs="宋体"/>
                <w:color w:val="auto"/>
                <w:kern w:val="0"/>
                <w:sz w:val="18"/>
                <w:szCs w:val="18"/>
                <w:rPrChange w:id="453" w:author="阮淑媛" w:date="2025-02-17T11:39:04Z">
                  <w:rPr>
                    <w:rFonts w:hint="eastAsia" w:ascii="宋体" w:hAnsi="宋体" w:eastAsia="宋体" w:cs="宋体"/>
                    <w:color w:val="000000"/>
                    <w:kern w:val="0"/>
                    <w:sz w:val="22"/>
                  </w:rPr>
                </w:rPrChange>
              </w:rPr>
            </w:pPr>
            <w:ins w:id="454" w:author="阮淑媛" w:date="2025-02-17T11:36:25Z">
              <w:r>
                <w:rPr>
                  <w:rFonts w:hint="eastAsia" w:ascii="宋体" w:hAnsi="宋体" w:eastAsia="宋体" w:cs="宋体"/>
                  <w:color w:val="auto"/>
                  <w:kern w:val="0"/>
                  <w:sz w:val="18"/>
                  <w:szCs w:val="18"/>
                  <w:lang w:val="en-US" w:eastAsia="zh-CN"/>
                  <w:rPrChange w:id="455" w:author="阮淑媛" w:date="2025-02-17T11:39:04Z">
                    <w:rPr>
                      <w:rFonts w:hint="eastAsia" w:ascii="宋体" w:hAnsi="宋体" w:eastAsia="宋体" w:cs="宋体"/>
                      <w:color w:val="000000"/>
                      <w:kern w:val="0"/>
                      <w:sz w:val="22"/>
                      <w:lang w:val="en-US" w:eastAsia="zh-CN"/>
                    </w:rPr>
                  </w:rPrChange>
                </w:rPr>
                <w:t>111.94</w:t>
              </w:r>
            </w:ins>
            <w:del w:id="456" w:author="阮淑媛" w:date="2025-02-17T11:36:25Z">
              <w:r>
                <w:rPr>
                  <w:rFonts w:hint="eastAsia" w:ascii="宋体" w:hAnsi="宋体" w:eastAsia="宋体" w:cs="宋体"/>
                  <w:color w:val="auto"/>
                  <w:kern w:val="0"/>
                  <w:sz w:val="18"/>
                  <w:szCs w:val="18"/>
                  <w:rPrChange w:id="457" w:author="阮淑媛" w:date="2025-02-17T11:39:04Z">
                    <w:rPr>
                      <w:rFonts w:hint="eastAsia" w:ascii="宋体" w:hAnsi="宋体" w:eastAsia="宋体" w:cs="宋体"/>
                      <w:color w:val="000000"/>
                      <w:kern w:val="0"/>
                      <w:sz w:val="22"/>
                    </w:rPr>
                  </w:rPrChange>
                </w:rPr>
                <w:delText>6.56</w:delText>
              </w:r>
            </w:del>
          </w:p>
        </w:tc>
        <w:tc>
          <w:tcPr>
            <w:tcW w:w="1296" w:type="dxa"/>
            <w:tcBorders>
              <w:top w:val="nil"/>
              <w:left w:val="nil"/>
              <w:bottom w:val="single" w:color="auto" w:sz="4" w:space="0"/>
              <w:right w:val="single" w:color="auto" w:sz="4" w:space="0"/>
            </w:tcBorders>
            <w:shd w:val="clear" w:color="auto" w:fill="auto"/>
            <w:noWrap/>
            <w:vAlign w:val="center"/>
            <w:tcPrChange w:id="458"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6C1C3B1E">
            <w:pPr>
              <w:widowControl/>
              <w:spacing w:line="240" w:lineRule="auto"/>
              <w:jc w:val="right"/>
              <w:rPr>
                <w:rFonts w:hint="eastAsia" w:ascii="宋体" w:hAnsi="宋体" w:eastAsia="宋体" w:cs="宋体"/>
                <w:color w:val="auto"/>
                <w:kern w:val="0"/>
                <w:sz w:val="18"/>
                <w:szCs w:val="18"/>
                <w:rPrChange w:id="459"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60"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461"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65545971">
            <w:pPr>
              <w:widowControl/>
              <w:spacing w:line="240" w:lineRule="auto"/>
              <w:jc w:val="right"/>
              <w:rPr>
                <w:rFonts w:hint="eastAsia" w:ascii="宋体" w:hAnsi="宋体" w:eastAsia="宋体" w:cs="宋体"/>
                <w:color w:val="auto"/>
                <w:kern w:val="0"/>
                <w:sz w:val="18"/>
                <w:szCs w:val="18"/>
                <w:rPrChange w:id="462"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63"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464"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5F622956">
            <w:pPr>
              <w:widowControl/>
              <w:spacing w:line="240" w:lineRule="auto"/>
              <w:jc w:val="right"/>
              <w:rPr>
                <w:rFonts w:hint="eastAsia" w:ascii="宋体" w:hAnsi="宋体" w:eastAsia="宋体" w:cs="宋体"/>
                <w:color w:val="auto"/>
                <w:kern w:val="0"/>
                <w:sz w:val="18"/>
                <w:szCs w:val="18"/>
                <w:rPrChange w:id="46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66" w:author="阮淑媛" w:date="2025-02-17T11:39:04Z">
                  <w:rPr>
                    <w:rFonts w:hint="eastAsia" w:ascii="宋体" w:hAnsi="宋体" w:eastAsia="宋体" w:cs="宋体"/>
                    <w:color w:val="000000"/>
                    <w:kern w:val="0"/>
                    <w:sz w:val="22"/>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467"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CF23C05">
            <w:pPr>
              <w:widowControl/>
              <w:spacing w:line="240" w:lineRule="auto"/>
              <w:jc w:val="right"/>
              <w:rPr>
                <w:rFonts w:hint="eastAsia" w:ascii="宋体" w:hAnsi="宋体" w:eastAsia="宋体" w:cs="宋体"/>
                <w:color w:val="auto"/>
                <w:kern w:val="0"/>
                <w:sz w:val="18"/>
                <w:szCs w:val="18"/>
                <w:rPrChange w:id="468"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69"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47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2223151">
            <w:pPr>
              <w:widowControl/>
              <w:spacing w:line="240" w:lineRule="auto"/>
              <w:jc w:val="right"/>
              <w:rPr>
                <w:rFonts w:hint="eastAsia" w:ascii="宋体" w:hAnsi="宋体" w:eastAsia="宋体" w:cs="宋体"/>
                <w:color w:val="auto"/>
                <w:kern w:val="0"/>
                <w:sz w:val="18"/>
                <w:szCs w:val="18"/>
                <w:rPrChange w:id="47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72"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473"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B6085F8">
            <w:pPr>
              <w:widowControl/>
              <w:spacing w:line="240" w:lineRule="auto"/>
              <w:jc w:val="right"/>
              <w:rPr>
                <w:rFonts w:hint="eastAsia" w:ascii="宋体" w:hAnsi="宋体" w:eastAsia="宋体" w:cs="宋体"/>
                <w:color w:val="auto"/>
                <w:kern w:val="0"/>
                <w:sz w:val="18"/>
                <w:szCs w:val="18"/>
                <w:rPrChange w:id="474"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75"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476"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B8486B2">
            <w:pPr>
              <w:widowControl/>
              <w:spacing w:line="240" w:lineRule="auto"/>
              <w:jc w:val="right"/>
              <w:rPr>
                <w:rFonts w:hint="eastAsia" w:ascii="宋体" w:hAnsi="宋体" w:eastAsia="宋体" w:cs="宋体"/>
                <w:color w:val="auto"/>
                <w:kern w:val="0"/>
                <w:sz w:val="18"/>
                <w:szCs w:val="18"/>
                <w:rPrChange w:id="47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78"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479"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5EFCC009">
            <w:pPr>
              <w:widowControl/>
              <w:spacing w:line="240" w:lineRule="auto"/>
              <w:jc w:val="right"/>
              <w:rPr>
                <w:rFonts w:hint="eastAsia" w:ascii="宋体" w:hAnsi="宋体" w:eastAsia="宋体" w:cs="宋体"/>
                <w:color w:val="auto"/>
                <w:kern w:val="0"/>
                <w:sz w:val="18"/>
                <w:szCs w:val="18"/>
                <w:rPrChange w:id="48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81" w:author="阮淑媛" w:date="2025-02-17T11:39:04Z">
                  <w:rPr>
                    <w:rFonts w:hint="eastAsia" w:ascii="宋体" w:hAnsi="宋体" w:eastAsia="宋体" w:cs="宋体"/>
                    <w:color w:val="000000"/>
                    <w:kern w:val="0"/>
                    <w:sz w:val="22"/>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482"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3F050D76">
            <w:pPr>
              <w:widowControl/>
              <w:spacing w:line="240" w:lineRule="auto"/>
              <w:jc w:val="right"/>
              <w:rPr>
                <w:rFonts w:hint="eastAsia" w:ascii="宋体" w:hAnsi="宋体" w:eastAsia="宋体" w:cs="宋体"/>
                <w:color w:val="auto"/>
                <w:kern w:val="0"/>
                <w:sz w:val="18"/>
                <w:szCs w:val="18"/>
                <w:rPrChange w:id="48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84" w:author="阮淑媛" w:date="2025-02-17T11:39:04Z">
                  <w:rPr>
                    <w:rFonts w:hint="eastAsia" w:ascii="宋体" w:hAnsi="宋体" w:eastAsia="宋体" w:cs="宋体"/>
                    <w:color w:val="000000"/>
                    <w:kern w:val="0"/>
                    <w:sz w:val="22"/>
                  </w:rPr>
                </w:rPrChange>
              </w:rPr>
              <w:t>　</w:t>
            </w:r>
          </w:p>
        </w:tc>
      </w:tr>
      <w:tr w14:paraId="185D3F45">
        <w:tblPrEx>
          <w:tblCellMar>
            <w:top w:w="0" w:type="dxa"/>
            <w:left w:w="108" w:type="dxa"/>
            <w:bottom w:w="0" w:type="dxa"/>
            <w:right w:w="108" w:type="dxa"/>
          </w:tblCellMar>
          <w:tblPrExChange w:id="485" w:author="阮淑媛" w:date="2025-02-17T11:39:24Z">
            <w:tblPrEx>
              <w:tblCellMar>
                <w:top w:w="0" w:type="dxa"/>
                <w:left w:w="108" w:type="dxa"/>
                <w:bottom w:w="0" w:type="dxa"/>
                <w:right w:w="108" w:type="dxa"/>
              </w:tblCellMar>
            </w:tblPrEx>
          </w:tblPrExChange>
        </w:tblPrEx>
        <w:trPr>
          <w:trHeight w:val="402" w:hRule="atLeast"/>
          <w:trPrChange w:id="485"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486"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018801A1">
            <w:pPr>
              <w:widowControl/>
              <w:spacing w:line="240" w:lineRule="auto"/>
              <w:jc w:val="center"/>
              <w:rPr>
                <w:rFonts w:ascii="宋体" w:hAnsi="宋体" w:eastAsia="宋体" w:cs="宋体"/>
                <w:kern w:val="0"/>
                <w:sz w:val="22"/>
                <w:szCs w:val="22"/>
                <w:rPrChange w:id="487"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488" w:author="阮淑媛" w:date="2025-02-19T11:26:21Z">
                  <w:rPr>
                    <w:rFonts w:hint="eastAsia" w:ascii="宋体" w:hAnsi="宋体" w:eastAsia="宋体" w:cs="宋体"/>
                    <w:kern w:val="0"/>
                    <w:sz w:val="24"/>
                    <w:szCs w:val="24"/>
                  </w:rPr>
                </w:rPrChange>
              </w:rPr>
              <w:t>210</w:t>
            </w:r>
          </w:p>
        </w:tc>
        <w:tc>
          <w:tcPr>
            <w:tcW w:w="1367" w:type="dxa"/>
            <w:tcBorders>
              <w:top w:val="nil"/>
              <w:left w:val="nil"/>
              <w:bottom w:val="single" w:color="auto" w:sz="4" w:space="0"/>
              <w:right w:val="single" w:color="auto" w:sz="4" w:space="0"/>
            </w:tcBorders>
            <w:shd w:val="clear" w:color="auto" w:fill="auto"/>
            <w:noWrap/>
            <w:vAlign w:val="center"/>
            <w:tcPrChange w:id="489"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2C2B5DA3">
            <w:pPr>
              <w:widowControl/>
              <w:spacing w:line="240" w:lineRule="auto"/>
              <w:jc w:val="center"/>
              <w:rPr>
                <w:rFonts w:ascii="宋体" w:hAnsi="宋体" w:eastAsia="宋体" w:cs="宋体"/>
                <w:kern w:val="0"/>
                <w:sz w:val="22"/>
                <w:szCs w:val="22"/>
                <w:rPrChange w:id="490"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491" w:author="阮淑媛" w:date="2025-02-19T11:26:21Z">
                  <w:rPr>
                    <w:rFonts w:hint="eastAsia" w:ascii="宋体" w:hAnsi="宋体" w:eastAsia="宋体" w:cs="宋体"/>
                    <w:kern w:val="0"/>
                    <w:sz w:val="24"/>
                    <w:szCs w:val="24"/>
                  </w:rPr>
                </w:rPrChange>
              </w:rPr>
              <w:t>卫生健康支出</w:t>
            </w:r>
          </w:p>
        </w:tc>
        <w:tc>
          <w:tcPr>
            <w:tcW w:w="1089" w:type="dxa"/>
            <w:tcBorders>
              <w:top w:val="nil"/>
              <w:left w:val="nil"/>
              <w:bottom w:val="single" w:color="auto" w:sz="4" w:space="0"/>
              <w:right w:val="single" w:color="auto" w:sz="4" w:space="0"/>
            </w:tcBorders>
            <w:shd w:val="clear" w:color="auto" w:fill="auto"/>
            <w:noWrap/>
            <w:vAlign w:val="center"/>
            <w:tcPrChange w:id="49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168BE91A">
            <w:pPr>
              <w:widowControl/>
              <w:spacing w:line="240" w:lineRule="auto"/>
              <w:jc w:val="right"/>
              <w:rPr>
                <w:rFonts w:hint="eastAsia" w:ascii="宋体" w:hAnsi="宋体" w:eastAsia="宋体" w:cs="宋体"/>
                <w:color w:val="auto"/>
                <w:kern w:val="0"/>
                <w:sz w:val="18"/>
                <w:szCs w:val="18"/>
                <w:rPrChange w:id="49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94" w:author="阮淑媛" w:date="2025-02-17T11:39:04Z">
                  <w:rPr>
                    <w:rFonts w:hint="eastAsia" w:ascii="宋体" w:hAnsi="宋体" w:eastAsia="宋体" w:cs="宋体"/>
                    <w:color w:val="000000"/>
                    <w:kern w:val="0"/>
                    <w:sz w:val="22"/>
                  </w:rPr>
                </w:rPrChange>
              </w:rPr>
              <w:t>191.31</w:t>
            </w:r>
          </w:p>
        </w:tc>
        <w:tc>
          <w:tcPr>
            <w:tcW w:w="1296" w:type="dxa"/>
            <w:tcBorders>
              <w:top w:val="nil"/>
              <w:left w:val="nil"/>
              <w:bottom w:val="single" w:color="auto" w:sz="4" w:space="0"/>
              <w:right w:val="single" w:color="auto" w:sz="4" w:space="0"/>
            </w:tcBorders>
            <w:shd w:val="clear" w:color="auto" w:fill="auto"/>
            <w:noWrap/>
            <w:vAlign w:val="center"/>
            <w:tcPrChange w:id="495"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7F174FE0">
            <w:pPr>
              <w:widowControl/>
              <w:spacing w:line="240" w:lineRule="auto"/>
              <w:jc w:val="right"/>
              <w:rPr>
                <w:rFonts w:hint="eastAsia" w:ascii="宋体" w:hAnsi="宋体" w:eastAsia="宋体" w:cs="宋体"/>
                <w:color w:val="auto"/>
                <w:kern w:val="0"/>
                <w:sz w:val="18"/>
                <w:szCs w:val="18"/>
                <w:rPrChange w:id="49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497" w:author="阮淑媛" w:date="2025-02-17T11:39:04Z">
                  <w:rPr>
                    <w:rFonts w:hint="eastAsia" w:ascii="宋体" w:hAnsi="宋体" w:eastAsia="宋体" w:cs="宋体"/>
                    <w:color w:val="000000"/>
                    <w:kern w:val="0"/>
                    <w:sz w:val="22"/>
                  </w:rPr>
                </w:rPrChange>
              </w:rPr>
              <w:t>191.31</w:t>
            </w:r>
          </w:p>
        </w:tc>
        <w:tc>
          <w:tcPr>
            <w:tcW w:w="1296" w:type="dxa"/>
            <w:tcBorders>
              <w:top w:val="nil"/>
              <w:left w:val="nil"/>
              <w:bottom w:val="single" w:color="auto" w:sz="4" w:space="0"/>
              <w:right w:val="single" w:color="auto" w:sz="4" w:space="0"/>
            </w:tcBorders>
            <w:shd w:val="clear" w:color="auto" w:fill="auto"/>
            <w:noWrap/>
            <w:vAlign w:val="center"/>
            <w:tcPrChange w:id="498"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62073016">
            <w:pPr>
              <w:widowControl/>
              <w:spacing w:line="240" w:lineRule="auto"/>
              <w:jc w:val="right"/>
              <w:rPr>
                <w:rFonts w:hint="eastAsia" w:ascii="宋体" w:hAnsi="宋体" w:eastAsia="宋体" w:cs="宋体"/>
                <w:color w:val="auto"/>
                <w:kern w:val="0"/>
                <w:sz w:val="18"/>
                <w:szCs w:val="18"/>
                <w:rPrChange w:id="499"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00"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501"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2FD577DC">
            <w:pPr>
              <w:widowControl/>
              <w:spacing w:line="240" w:lineRule="auto"/>
              <w:jc w:val="right"/>
              <w:rPr>
                <w:rFonts w:hint="eastAsia" w:ascii="宋体" w:hAnsi="宋体" w:eastAsia="宋体" w:cs="宋体"/>
                <w:color w:val="auto"/>
                <w:kern w:val="0"/>
                <w:sz w:val="18"/>
                <w:szCs w:val="18"/>
                <w:rPrChange w:id="502"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03"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504"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22BAB80B">
            <w:pPr>
              <w:widowControl/>
              <w:spacing w:line="240" w:lineRule="auto"/>
              <w:jc w:val="right"/>
              <w:rPr>
                <w:rFonts w:hint="eastAsia" w:ascii="宋体" w:hAnsi="宋体" w:eastAsia="宋体" w:cs="宋体"/>
                <w:color w:val="auto"/>
                <w:kern w:val="0"/>
                <w:sz w:val="18"/>
                <w:szCs w:val="18"/>
                <w:rPrChange w:id="50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06" w:author="阮淑媛" w:date="2025-02-17T11:39:04Z">
                  <w:rPr>
                    <w:rFonts w:hint="eastAsia" w:ascii="宋体" w:hAnsi="宋体" w:eastAsia="宋体" w:cs="宋体"/>
                    <w:color w:val="000000"/>
                    <w:kern w:val="0"/>
                    <w:sz w:val="22"/>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507"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086BCCF">
            <w:pPr>
              <w:widowControl/>
              <w:spacing w:line="240" w:lineRule="auto"/>
              <w:jc w:val="right"/>
              <w:rPr>
                <w:rFonts w:hint="eastAsia" w:ascii="宋体" w:hAnsi="宋体" w:eastAsia="宋体" w:cs="宋体"/>
                <w:color w:val="auto"/>
                <w:kern w:val="0"/>
                <w:sz w:val="18"/>
                <w:szCs w:val="18"/>
                <w:rPrChange w:id="508"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09"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51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38137AD">
            <w:pPr>
              <w:widowControl/>
              <w:spacing w:line="240" w:lineRule="auto"/>
              <w:jc w:val="right"/>
              <w:rPr>
                <w:rFonts w:hint="eastAsia" w:ascii="宋体" w:hAnsi="宋体" w:eastAsia="宋体" w:cs="宋体"/>
                <w:color w:val="auto"/>
                <w:kern w:val="0"/>
                <w:sz w:val="18"/>
                <w:szCs w:val="18"/>
                <w:rPrChange w:id="51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12"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513"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DCDFEA6">
            <w:pPr>
              <w:widowControl/>
              <w:spacing w:line="240" w:lineRule="auto"/>
              <w:jc w:val="right"/>
              <w:rPr>
                <w:rFonts w:hint="eastAsia" w:ascii="宋体" w:hAnsi="宋体" w:eastAsia="宋体" w:cs="宋体"/>
                <w:color w:val="auto"/>
                <w:kern w:val="0"/>
                <w:sz w:val="18"/>
                <w:szCs w:val="18"/>
                <w:rPrChange w:id="514"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15"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516"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45E3E8B">
            <w:pPr>
              <w:widowControl/>
              <w:spacing w:line="240" w:lineRule="auto"/>
              <w:jc w:val="right"/>
              <w:rPr>
                <w:rFonts w:hint="eastAsia" w:ascii="宋体" w:hAnsi="宋体" w:eastAsia="宋体" w:cs="宋体"/>
                <w:color w:val="auto"/>
                <w:kern w:val="0"/>
                <w:sz w:val="18"/>
                <w:szCs w:val="18"/>
                <w:rPrChange w:id="51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18"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519"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568FC50A">
            <w:pPr>
              <w:widowControl/>
              <w:spacing w:line="240" w:lineRule="auto"/>
              <w:jc w:val="right"/>
              <w:rPr>
                <w:rFonts w:hint="eastAsia" w:ascii="宋体" w:hAnsi="宋体" w:eastAsia="宋体" w:cs="宋体"/>
                <w:color w:val="auto"/>
                <w:kern w:val="0"/>
                <w:sz w:val="18"/>
                <w:szCs w:val="18"/>
                <w:rPrChange w:id="52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21" w:author="阮淑媛" w:date="2025-02-17T11:39:04Z">
                  <w:rPr>
                    <w:rFonts w:hint="eastAsia" w:ascii="宋体" w:hAnsi="宋体" w:eastAsia="宋体" w:cs="宋体"/>
                    <w:color w:val="000000"/>
                    <w:kern w:val="0"/>
                    <w:sz w:val="22"/>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522"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2A02DED9">
            <w:pPr>
              <w:widowControl/>
              <w:spacing w:line="240" w:lineRule="auto"/>
              <w:jc w:val="right"/>
              <w:rPr>
                <w:rFonts w:hint="eastAsia" w:ascii="宋体" w:hAnsi="宋体" w:eastAsia="宋体" w:cs="宋体"/>
                <w:color w:val="auto"/>
                <w:kern w:val="0"/>
                <w:sz w:val="18"/>
                <w:szCs w:val="18"/>
                <w:rPrChange w:id="52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24" w:author="阮淑媛" w:date="2025-02-17T11:39:04Z">
                  <w:rPr>
                    <w:rFonts w:hint="eastAsia" w:ascii="宋体" w:hAnsi="宋体" w:eastAsia="宋体" w:cs="宋体"/>
                    <w:color w:val="000000"/>
                    <w:kern w:val="0"/>
                    <w:sz w:val="22"/>
                  </w:rPr>
                </w:rPrChange>
              </w:rPr>
              <w:t>　</w:t>
            </w:r>
          </w:p>
        </w:tc>
      </w:tr>
      <w:tr w14:paraId="6F58F8F9">
        <w:tblPrEx>
          <w:tblCellMar>
            <w:top w:w="0" w:type="dxa"/>
            <w:left w:w="108" w:type="dxa"/>
            <w:bottom w:w="0" w:type="dxa"/>
            <w:right w:w="108" w:type="dxa"/>
          </w:tblCellMar>
          <w:tblPrExChange w:id="525" w:author="阮淑媛" w:date="2025-02-17T11:39:24Z">
            <w:tblPrEx>
              <w:tblCellMar>
                <w:top w:w="0" w:type="dxa"/>
                <w:left w:w="108" w:type="dxa"/>
                <w:bottom w:w="0" w:type="dxa"/>
                <w:right w:w="108" w:type="dxa"/>
              </w:tblCellMar>
            </w:tblPrEx>
          </w:tblPrExChange>
        </w:tblPrEx>
        <w:trPr>
          <w:trHeight w:val="402" w:hRule="atLeast"/>
          <w:trPrChange w:id="525"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526"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1C61C8F7">
            <w:pPr>
              <w:widowControl/>
              <w:spacing w:line="240" w:lineRule="auto"/>
              <w:jc w:val="center"/>
              <w:rPr>
                <w:rFonts w:ascii="宋体" w:hAnsi="宋体" w:eastAsia="宋体" w:cs="宋体"/>
                <w:kern w:val="0"/>
                <w:sz w:val="22"/>
                <w:szCs w:val="22"/>
                <w:rPrChange w:id="527"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528" w:author="阮淑媛" w:date="2025-02-19T11:26:21Z">
                  <w:rPr>
                    <w:rFonts w:hint="eastAsia" w:ascii="宋体" w:hAnsi="宋体" w:eastAsia="宋体" w:cs="宋体"/>
                    <w:kern w:val="0"/>
                    <w:sz w:val="24"/>
                    <w:szCs w:val="24"/>
                  </w:rPr>
                </w:rPrChange>
              </w:rPr>
              <w:t>21011</w:t>
            </w:r>
          </w:p>
        </w:tc>
        <w:tc>
          <w:tcPr>
            <w:tcW w:w="1367" w:type="dxa"/>
            <w:tcBorders>
              <w:top w:val="nil"/>
              <w:left w:val="nil"/>
              <w:bottom w:val="single" w:color="auto" w:sz="4" w:space="0"/>
              <w:right w:val="single" w:color="auto" w:sz="4" w:space="0"/>
            </w:tcBorders>
            <w:shd w:val="clear" w:color="auto" w:fill="auto"/>
            <w:noWrap/>
            <w:vAlign w:val="center"/>
            <w:tcPrChange w:id="529"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03C3EF84">
            <w:pPr>
              <w:widowControl/>
              <w:spacing w:line="240" w:lineRule="auto"/>
              <w:jc w:val="center"/>
              <w:rPr>
                <w:rFonts w:ascii="宋体" w:hAnsi="宋体" w:eastAsia="宋体" w:cs="宋体"/>
                <w:kern w:val="0"/>
                <w:sz w:val="22"/>
                <w:szCs w:val="22"/>
                <w:rPrChange w:id="530"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531" w:author="阮淑媛" w:date="2025-02-19T11:26:21Z">
                  <w:rPr>
                    <w:rFonts w:hint="eastAsia" w:ascii="宋体" w:hAnsi="宋体" w:eastAsia="宋体" w:cs="宋体"/>
                    <w:kern w:val="0"/>
                    <w:sz w:val="24"/>
                    <w:szCs w:val="24"/>
                  </w:rPr>
                </w:rPrChange>
              </w:rPr>
              <w:t>行政事业单位医疗</w:t>
            </w:r>
          </w:p>
        </w:tc>
        <w:tc>
          <w:tcPr>
            <w:tcW w:w="1089" w:type="dxa"/>
            <w:tcBorders>
              <w:top w:val="nil"/>
              <w:left w:val="nil"/>
              <w:bottom w:val="single" w:color="auto" w:sz="4" w:space="0"/>
              <w:right w:val="single" w:color="auto" w:sz="4" w:space="0"/>
            </w:tcBorders>
            <w:shd w:val="clear" w:color="auto" w:fill="auto"/>
            <w:noWrap/>
            <w:vAlign w:val="center"/>
            <w:tcPrChange w:id="53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49AF1C52">
            <w:pPr>
              <w:widowControl/>
              <w:spacing w:line="240" w:lineRule="auto"/>
              <w:jc w:val="right"/>
              <w:rPr>
                <w:rFonts w:hint="eastAsia" w:ascii="宋体" w:hAnsi="宋体" w:eastAsia="宋体" w:cs="宋体"/>
                <w:color w:val="auto"/>
                <w:kern w:val="0"/>
                <w:sz w:val="18"/>
                <w:szCs w:val="18"/>
                <w:rPrChange w:id="53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34" w:author="阮淑媛" w:date="2025-02-17T11:39:04Z">
                  <w:rPr>
                    <w:rFonts w:hint="eastAsia" w:ascii="宋体" w:hAnsi="宋体" w:eastAsia="宋体" w:cs="宋体"/>
                    <w:color w:val="000000"/>
                    <w:kern w:val="0"/>
                    <w:sz w:val="22"/>
                  </w:rPr>
                </w:rPrChange>
              </w:rPr>
              <w:t>191.31</w:t>
            </w:r>
          </w:p>
        </w:tc>
        <w:tc>
          <w:tcPr>
            <w:tcW w:w="1296" w:type="dxa"/>
            <w:tcBorders>
              <w:top w:val="nil"/>
              <w:left w:val="nil"/>
              <w:bottom w:val="single" w:color="auto" w:sz="4" w:space="0"/>
              <w:right w:val="single" w:color="auto" w:sz="4" w:space="0"/>
            </w:tcBorders>
            <w:shd w:val="clear" w:color="auto" w:fill="auto"/>
            <w:noWrap/>
            <w:vAlign w:val="center"/>
            <w:tcPrChange w:id="535"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04EC388D">
            <w:pPr>
              <w:widowControl/>
              <w:spacing w:line="240" w:lineRule="auto"/>
              <w:jc w:val="right"/>
              <w:rPr>
                <w:rFonts w:hint="eastAsia" w:ascii="宋体" w:hAnsi="宋体" w:eastAsia="宋体" w:cs="宋体"/>
                <w:color w:val="auto"/>
                <w:kern w:val="0"/>
                <w:sz w:val="18"/>
                <w:szCs w:val="18"/>
                <w:rPrChange w:id="53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37" w:author="阮淑媛" w:date="2025-02-17T11:39:04Z">
                  <w:rPr>
                    <w:rFonts w:hint="eastAsia" w:ascii="宋体" w:hAnsi="宋体" w:eastAsia="宋体" w:cs="宋体"/>
                    <w:color w:val="000000"/>
                    <w:kern w:val="0"/>
                    <w:sz w:val="22"/>
                  </w:rPr>
                </w:rPrChange>
              </w:rPr>
              <w:t>191.31</w:t>
            </w:r>
          </w:p>
        </w:tc>
        <w:tc>
          <w:tcPr>
            <w:tcW w:w="1296" w:type="dxa"/>
            <w:tcBorders>
              <w:top w:val="nil"/>
              <w:left w:val="nil"/>
              <w:bottom w:val="single" w:color="auto" w:sz="4" w:space="0"/>
              <w:right w:val="single" w:color="auto" w:sz="4" w:space="0"/>
            </w:tcBorders>
            <w:shd w:val="clear" w:color="auto" w:fill="auto"/>
            <w:noWrap/>
            <w:vAlign w:val="center"/>
            <w:tcPrChange w:id="538"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131F88E9">
            <w:pPr>
              <w:widowControl/>
              <w:spacing w:line="240" w:lineRule="auto"/>
              <w:jc w:val="right"/>
              <w:rPr>
                <w:rFonts w:hint="eastAsia" w:ascii="宋体" w:hAnsi="宋体" w:eastAsia="宋体" w:cs="宋体"/>
                <w:color w:val="auto"/>
                <w:kern w:val="0"/>
                <w:sz w:val="18"/>
                <w:szCs w:val="18"/>
                <w:rPrChange w:id="539"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40"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541"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23467FC5">
            <w:pPr>
              <w:widowControl/>
              <w:spacing w:line="240" w:lineRule="auto"/>
              <w:jc w:val="right"/>
              <w:rPr>
                <w:rFonts w:hint="eastAsia" w:ascii="宋体" w:hAnsi="宋体" w:eastAsia="宋体" w:cs="宋体"/>
                <w:color w:val="auto"/>
                <w:kern w:val="0"/>
                <w:sz w:val="18"/>
                <w:szCs w:val="18"/>
                <w:rPrChange w:id="542"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43"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544"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41755220">
            <w:pPr>
              <w:widowControl/>
              <w:spacing w:line="240" w:lineRule="auto"/>
              <w:jc w:val="right"/>
              <w:rPr>
                <w:rFonts w:hint="eastAsia" w:ascii="宋体" w:hAnsi="宋体" w:eastAsia="宋体" w:cs="宋体"/>
                <w:color w:val="auto"/>
                <w:kern w:val="0"/>
                <w:sz w:val="18"/>
                <w:szCs w:val="18"/>
                <w:rPrChange w:id="54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46" w:author="阮淑媛" w:date="2025-02-17T11:39:04Z">
                  <w:rPr>
                    <w:rFonts w:hint="eastAsia" w:ascii="宋体" w:hAnsi="宋体" w:eastAsia="宋体" w:cs="宋体"/>
                    <w:color w:val="000000"/>
                    <w:kern w:val="0"/>
                    <w:sz w:val="22"/>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547"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67A1C05">
            <w:pPr>
              <w:widowControl/>
              <w:spacing w:line="240" w:lineRule="auto"/>
              <w:jc w:val="right"/>
              <w:rPr>
                <w:rFonts w:hint="eastAsia" w:ascii="宋体" w:hAnsi="宋体" w:eastAsia="宋体" w:cs="宋体"/>
                <w:color w:val="auto"/>
                <w:kern w:val="0"/>
                <w:sz w:val="18"/>
                <w:szCs w:val="18"/>
                <w:rPrChange w:id="548"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49"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55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7AFC59C">
            <w:pPr>
              <w:widowControl/>
              <w:spacing w:line="240" w:lineRule="auto"/>
              <w:jc w:val="right"/>
              <w:rPr>
                <w:rFonts w:hint="eastAsia" w:ascii="宋体" w:hAnsi="宋体" w:eastAsia="宋体" w:cs="宋体"/>
                <w:color w:val="auto"/>
                <w:kern w:val="0"/>
                <w:sz w:val="18"/>
                <w:szCs w:val="18"/>
                <w:rPrChange w:id="55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52"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553"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1DB645">
            <w:pPr>
              <w:widowControl/>
              <w:spacing w:line="240" w:lineRule="auto"/>
              <w:jc w:val="right"/>
              <w:rPr>
                <w:rFonts w:hint="eastAsia" w:ascii="宋体" w:hAnsi="宋体" w:eastAsia="宋体" w:cs="宋体"/>
                <w:color w:val="auto"/>
                <w:kern w:val="0"/>
                <w:sz w:val="18"/>
                <w:szCs w:val="18"/>
                <w:rPrChange w:id="554"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55"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556"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39281F3">
            <w:pPr>
              <w:widowControl/>
              <w:spacing w:line="240" w:lineRule="auto"/>
              <w:jc w:val="right"/>
              <w:rPr>
                <w:rFonts w:hint="eastAsia" w:ascii="宋体" w:hAnsi="宋体" w:eastAsia="宋体" w:cs="宋体"/>
                <w:color w:val="auto"/>
                <w:kern w:val="0"/>
                <w:sz w:val="18"/>
                <w:szCs w:val="18"/>
                <w:rPrChange w:id="55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58"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559"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4FB00B00">
            <w:pPr>
              <w:widowControl/>
              <w:spacing w:line="240" w:lineRule="auto"/>
              <w:jc w:val="right"/>
              <w:rPr>
                <w:rFonts w:hint="eastAsia" w:ascii="宋体" w:hAnsi="宋体" w:eastAsia="宋体" w:cs="宋体"/>
                <w:color w:val="auto"/>
                <w:kern w:val="0"/>
                <w:sz w:val="18"/>
                <w:szCs w:val="18"/>
                <w:rPrChange w:id="56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61" w:author="阮淑媛" w:date="2025-02-17T11:39:04Z">
                  <w:rPr>
                    <w:rFonts w:hint="eastAsia" w:ascii="宋体" w:hAnsi="宋体" w:eastAsia="宋体" w:cs="宋体"/>
                    <w:color w:val="000000"/>
                    <w:kern w:val="0"/>
                    <w:sz w:val="22"/>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562"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118D6F5C">
            <w:pPr>
              <w:widowControl/>
              <w:spacing w:line="240" w:lineRule="auto"/>
              <w:jc w:val="right"/>
              <w:rPr>
                <w:rFonts w:hint="eastAsia" w:ascii="宋体" w:hAnsi="宋体" w:eastAsia="宋体" w:cs="宋体"/>
                <w:color w:val="auto"/>
                <w:kern w:val="0"/>
                <w:sz w:val="18"/>
                <w:szCs w:val="18"/>
                <w:rPrChange w:id="56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64" w:author="阮淑媛" w:date="2025-02-17T11:39:04Z">
                  <w:rPr>
                    <w:rFonts w:hint="eastAsia" w:ascii="宋体" w:hAnsi="宋体" w:eastAsia="宋体" w:cs="宋体"/>
                    <w:color w:val="000000"/>
                    <w:kern w:val="0"/>
                    <w:sz w:val="22"/>
                  </w:rPr>
                </w:rPrChange>
              </w:rPr>
              <w:t>　</w:t>
            </w:r>
          </w:p>
        </w:tc>
      </w:tr>
      <w:tr w14:paraId="6896CB2B">
        <w:tblPrEx>
          <w:tblCellMar>
            <w:top w:w="0" w:type="dxa"/>
            <w:left w:w="108" w:type="dxa"/>
            <w:bottom w:w="0" w:type="dxa"/>
            <w:right w:w="108" w:type="dxa"/>
          </w:tblCellMar>
          <w:tblPrExChange w:id="565" w:author="阮淑媛" w:date="2025-02-17T11:39:24Z">
            <w:tblPrEx>
              <w:tblCellMar>
                <w:top w:w="0" w:type="dxa"/>
                <w:left w:w="108" w:type="dxa"/>
                <w:bottom w:w="0" w:type="dxa"/>
                <w:right w:w="108" w:type="dxa"/>
              </w:tblCellMar>
            </w:tblPrEx>
          </w:tblPrExChange>
        </w:tblPrEx>
        <w:trPr>
          <w:trHeight w:val="402" w:hRule="atLeast"/>
          <w:trPrChange w:id="565"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566"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761056FF">
            <w:pPr>
              <w:widowControl/>
              <w:spacing w:line="240" w:lineRule="auto"/>
              <w:jc w:val="center"/>
              <w:rPr>
                <w:rFonts w:ascii="宋体" w:hAnsi="宋体" w:eastAsia="宋体" w:cs="宋体"/>
                <w:kern w:val="0"/>
                <w:sz w:val="22"/>
                <w:szCs w:val="22"/>
                <w:rPrChange w:id="567"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568" w:author="阮淑媛" w:date="2025-02-19T11:26:21Z">
                  <w:rPr>
                    <w:rFonts w:hint="eastAsia" w:ascii="宋体" w:hAnsi="宋体" w:eastAsia="宋体" w:cs="宋体"/>
                    <w:kern w:val="0"/>
                    <w:sz w:val="24"/>
                    <w:szCs w:val="24"/>
                  </w:rPr>
                </w:rPrChange>
              </w:rPr>
              <w:t>2101103</w:t>
            </w:r>
          </w:p>
        </w:tc>
        <w:tc>
          <w:tcPr>
            <w:tcW w:w="1367" w:type="dxa"/>
            <w:tcBorders>
              <w:top w:val="nil"/>
              <w:left w:val="nil"/>
              <w:bottom w:val="single" w:color="auto" w:sz="4" w:space="0"/>
              <w:right w:val="single" w:color="auto" w:sz="4" w:space="0"/>
            </w:tcBorders>
            <w:shd w:val="clear" w:color="auto" w:fill="auto"/>
            <w:noWrap/>
            <w:vAlign w:val="center"/>
            <w:tcPrChange w:id="569"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3084C1AD">
            <w:pPr>
              <w:widowControl/>
              <w:spacing w:line="240" w:lineRule="auto"/>
              <w:jc w:val="center"/>
              <w:rPr>
                <w:rFonts w:ascii="宋体" w:hAnsi="宋体" w:eastAsia="宋体" w:cs="宋体"/>
                <w:kern w:val="0"/>
                <w:sz w:val="22"/>
                <w:szCs w:val="22"/>
                <w:rPrChange w:id="570"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571" w:author="阮淑媛" w:date="2025-02-19T11:26:21Z">
                  <w:rPr>
                    <w:rFonts w:hint="eastAsia" w:ascii="宋体" w:hAnsi="宋体" w:eastAsia="宋体" w:cs="宋体"/>
                    <w:kern w:val="0"/>
                    <w:sz w:val="24"/>
                    <w:szCs w:val="24"/>
                  </w:rPr>
                </w:rPrChange>
              </w:rPr>
              <w:t>公务员医疗补助</w:t>
            </w:r>
          </w:p>
        </w:tc>
        <w:tc>
          <w:tcPr>
            <w:tcW w:w="1089" w:type="dxa"/>
            <w:tcBorders>
              <w:top w:val="nil"/>
              <w:left w:val="nil"/>
              <w:bottom w:val="single" w:color="auto" w:sz="4" w:space="0"/>
              <w:right w:val="single" w:color="auto" w:sz="4" w:space="0"/>
            </w:tcBorders>
            <w:shd w:val="clear" w:color="auto" w:fill="auto"/>
            <w:noWrap/>
            <w:vAlign w:val="center"/>
            <w:tcPrChange w:id="57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5CFCCB0C">
            <w:pPr>
              <w:widowControl/>
              <w:spacing w:line="240" w:lineRule="auto"/>
              <w:jc w:val="right"/>
              <w:rPr>
                <w:rFonts w:hint="eastAsia" w:ascii="宋体" w:hAnsi="宋体" w:eastAsia="宋体" w:cs="宋体"/>
                <w:color w:val="auto"/>
                <w:kern w:val="0"/>
                <w:sz w:val="18"/>
                <w:szCs w:val="18"/>
                <w:rPrChange w:id="57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74" w:author="阮淑媛" w:date="2025-02-17T11:39:04Z">
                  <w:rPr>
                    <w:rFonts w:hint="eastAsia" w:ascii="宋体" w:hAnsi="宋体" w:eastAsia="宋体" w:cs="宋体"/>
                    <w:color w:val="000000"/>
                    <w:kern w:val="0"/>
                    <w:sz w:val="22"/>
                  </w:rPr>
                </w:rPrChange>
              </w:rPr>
              <w:t>191.31</w:t>
            </w:r>
          </w:p>
        </w:tc>
        <w:tc>
          <w:tcPr>
            <w:tcW w:w="1296" w:type="dxa"/>
            <w:tcBorders>
              <w:top w:val="nil"/>
              <w:left w:val="nil"/>
              <w:bottom w:val="single" w:color="auto" w:sz="4" w:space="0"/>
              <w:right w:val="single" w:color="auto" w:sz="4" w:space="0"/>
            </w:tcBorders>
            <w:shd w:val="clear" w:color="auto" w:fill="auto"/>
            <w:noWrap/>
            <w:vAlign w:val="center"/>
            <w:tcPrChange w:id="575"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124C9578">
            <w:pPr>
              <w:widowControl/>
              <w:spacing w:line="240" w:lineRule="auto"/>
              <w:jc w:val="right"/>
              <w:rPr>
                <w:rFonts w:hint="eastAsia" w:ascii="宋体" w:hAnsi="宋体" w:eastAsia="宋体" w:cs="宋体"/>
                <w:color w:val="auto"/>
                <w:kern w:val="0"/>
                <w:sz w:val="18"/>
                <w:szCs w:val="18"/>
                <w:rPrChange w:id="57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77" w:author="阮淑媛" w:date="2025-02-17T11:39:04Z">
                  <w:rPr>
                    <w:rFonts w:hint="eastAsia" w:ascii="宋体" w:hAnsi="宋体" w:eastAsia="宋体" w:cs="宋体"/>
                    <w:color w:val="000000"/>
                    <w:kern w:val="0"/>
                    <w:sz w:val="22"/>
                  </w:rPr>
                </w:rPrChange>
              </w:rPr>
              <w:t>191.31</w:t>
            </w:r>
          </w:p>
        </w:tc>
        <w:tc>
          <w:tcPr>
            <w:tcW w:w="1296" w:type="dxa"/>
            <w:tcBorders>
              <w:top w:val="nil"/>
              <w:left w:val="nil"/>
              <w:bottom w:val="single" w:color="auto" w:sz="4" w:space="0"/>
              <w:right w:val="single" w:color="auto" w:sz="4" w:space="0"/>
            </w:tcBorders>
            <w:shd w:val="clear" w:color="auto" w:fill="auto"/>
            <w:noWrap/>
            <w:vAlign w:val="center"/>
            <w:tcPrChange w:id="578"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5B7977EB">
            <w:pPr>
              <w:widowControl/>
              <w:spacing w:line="240" w:lineRule="auto"/>
              <w:jc w:val="right"/>
              <w:rPr>
                <w:rFonts w:hint="eastAsia" w:ascii="宋体" w:hAnsi="宋体" w:eastAsia="宋体" w:cs="宋体"/>
                <w:color w:val="auto"/>
                <w:kern w:val="0"/>
                <w:sz w:val="18"/>
                <w:szCs w:val="18"/>
                <w:rPrChange w:id="579"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80" w:author="阮淑媛" w:date="2025-02-17T11:39:04Z">
                  <w:rPr>
                    <w:rFonts w:hint="eastAsia" w:ascii="宋体" w:hAnsi="宋体" w:eastAsia="宋体" w:cs="宋体"/>
                    <w:color w:val="000000"/>
                    <w:kern w:val="0"/>
                    <w:sz w:val="22"/>
                  </w:rPr>
                </w:rPrChange>
              </w:rPr>
              <w:t>　</w:t>
            </w:r>
          </w:p>
        </w:tc>
        <w:tc>
          <w:tcPr>
            <w:tcW w:w="906" w:type="dxa"/>
            <w:tcBorders>
              <w:top w:val="single" w:color="auto" w:sz="4" w:space="0"/>
              <w:left w:val="nil"/>
              <w:bottom w:val="single" w:color="auto" w:sz="4" w:space="0"/>
              <w:right w:val="single" w:color="auto" w:sz="4" w:space="0"/>
            </w:tcBorders>
            <w:shd w:val="clear" w:color="auto" w:fill="auto"/>
            <w:vAlign w:val="center"/>
            <w:tcPrChange w:id="581"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15200769">
            <w:pPr>
              <w:widowControl/>
              <w:spacing w:line="240" w:lineRule="auto"/>
              <w:jc w:val="right"/>
              <w:rPr>
                <w:rFonts w:hint="eastAsia" w:ascii="宋体" w:hAnsi="宋体" w:eastAsia="宋体" w:cs="宋体"/>
                <w:color w:val="auto"/>
                <w:kern w:val="0"/>
                <w:sz w:val="18"/>
                <w:szCs w:val="18"/>
                <w:rPrChange w:id="582"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83" w:author="阮淑媛" w:date="2025-02-17T11:39:04Z">
                  <w:rPr>
                    <w:rFonts w:hint="eastAsia" w:ascii="宋体" w:hAnsi="宋体" w:eastAsia="宋体" w:cs="宋体"/>
                    <w:color w:val="000000"/>
                    <w:kern w:val="0"/>
                    <w:sz w:val="22"/>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584"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70648406">
            <w:pPr>
              <w:widowControl/>
              <w:spacing w:line="240" w:lineRule="auto"/>
              <w:jc w:val="right"/>
              <w:rPr>
                <w:rFonts w:hint="eastAsia" w:ascii="宋体" w:hAnsi="宋体" w:eastAsia="宋体" w:cs="宋体"/>
                <w:color w:val="auto"/>
                <w:kern w:val="0"/>
                <w:sz w:val="18"/>
                <w:szCs w:val="18"/>
                <w:rPrChange w:id="58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86" w:author="阮淑媛" w:date="2025-02-17T11:39:04Z">
                  <w:rPr>
                    <w:rFonts w:hint="eastAsia" w:ascii="宋体" w:hAnsi="宋体" w:eastAsia="宋体" w:cs="宋体"/>
                    <w:color w:val="000000"/>
                    <w:kern w:val="0"/>
                    <w:sz w:val="22"/>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587"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DF1A589">
            <w:pPr>
              <w:widowControl/>
              <w:spacing w:line="240" w:lineRule="auto"/>
              <w:jc w:val="right"/>
              <w:rPr>
                <w:rFonts w:hint="eastAsia" w:ascii="宋体" w:hAnsi="宋体" w:eastAsia="宋体" w:cs="宋体"/>
                <w:color w:val="auto"/>
                <w:kern w:val="0"/>
                <w:sz w:val="18"/>
                <w:szCs w:val="18"/>
                <w:rPrChange w:id="588"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89"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59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B5C0DD7">
            <w:pPr>
              <w:widowControl/>
              <w:spacing w:line="240" w:lineRule="auto"/>
              <w:jc w:val="right"/>
              <w:rPr>
                <w:rFonts w:hint="eastAsia" w:ascii="宋体" w:hAnsi="宋体" w:eastAsia="宋体" w:cs="宋体"/>
                <w:color w:val="auto"/>
                <w:kern w:val="0"/>
                <w:sz w:val="18"/>
                <w:szCs w:val="18"/>
                <w:rPrChange w:id="591"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92"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593"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569059E">
            <w:pPr>
              <w:widowControl/>
              <w:spacing w:line="240" w:lineRule="auto"/>
              <w:jc w:val="right"/>
              <w:rPr>
                <w:rFonts w:hint="eastAsia" w:ascii="宋体" w:hAnsi="宋体" w:eastAsia="宋体" w:cs="宋体"/>
                <w:color w:val="auto"/>
                <w:kern w:val="0"/>
                <w:sz w:val="18"/>
                <w:szCs w:val="18"/>
                <w:rPrChange w:id="594"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95" w:author="阮淑媛" w:date="2025-02-17T11:39:04Z">
                  <w:rPr>
                    <w:rFonts w:hint="eastAsia" w:ascii="宋体" w:hAnsi="宋体" w:eastAsia="宋体" w:cs="宋体"/>
                    <w:color w:val="000000"/>
                    <w:kern w:val="0"/>
                    <w:sz w:val="22"/>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596"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DF582D9">
            <w:pPr>
              <w:widowControl/>
              <w:spacing w:line="240" w:lineRule="auto"/>
              <w:jc w:val="right"/>
              <w:rPr>
                <w:rFonts w:hint="eastAsia" w:ascii="宋体" w:hAnsi="宋体" w:eastAsia="宋体" w:cs="宋体"/>
                <w:color w:val="auto"/>
                <w:kern w:val="0"/>
                <w:sz w:val="18"/>
                <w:szCs w:val="18"/>
                <w:rPrChange w:id="597"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598" w:author="阮淑媛" w:date="2025-02-17T11:39:04Z">
                  <w:rPr>
                    <w:rFonts w:hint="eastAsia" w:ascii="宋体" w:hAnsi="宋体" w:eastAsia="宋体" w:cs="宋体"/>
                    <w:color w:val="000000"/>
                    <w:kern w:val="0"/>
                    <w:sz w:val="22"/>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599"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4CC39750">
            <w:pPr>
              <w:widowControl/>
              <w:spacing w:line="240" w:lineRule="auto"/>
              <w:jc w:val="right"/>
              <w:rPr>
                <w:rFonts w:hint="eastAsia" w:ascii="宋体" w:hAnsi="宋体" w:eastAsia="宋体" w:cs="宋体"/>
                <w:color w:val="auto"/>
                <w:kern w:val="0"/>
                <w:sz w:val="18"/>
                <w:szCs w:val="18"/>
                <w:rPrChange w:id="60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601" w:author="阮淑媛" w:date="2025-02-17T11:39:04Z">
                  <w:rPr>
                    <w:rFonts w:hint="eastAsia" w:ascii="宋体" w:hAnsi="宋体" w:eastAsia="宋体" w:cs="宋体"/>
                    <w:color w:val="000000"/>
                    <w:kern w:val="0"/>
                    <w:sz w:val="22"/>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602"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567144D2">
            <w:pPr>
              <w:widowControl/>
              <w:spacing w:line="240" w:lineRule="auto"/>
              <w:jc w:val="right"/>
              <w:rPr>
                <w:rFonts w:hint="eastAsia" w:ascii="宋体" w:hAnsi="宋体" w:eastAsia="宋体" w:cs="宋体"/>
                <w:color w:val="auto"/>
                <w:kern w:val="0"/>
                <w:sz w:val="18"/>
                <w:szCs w:val="18"/>
                <w:rPrChange w:id="60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604" w:author="阮淑媛" w:date="2025-02-17T11:39:04Z">
                  <w:rPr>
                    <w:rFonts w:hint="eastAsia" w:ascii="宋体" w:hAnsi="宋体" w:eastAsia="宋体" w:cs="宋体"/>
                    <w:color w:val="000000"/>
                    <w:kern w:val="0"/>
                    <w:sz w:val="22"/>
                  </w:rPr>
                </w:rPrChange>
              </w:rPr>
              <w:t>　</w:t>
            </w:r>
          </w:p>
        </w:tc>
      </w:tr>
      <w:tr w14:paraId="5EDC37A0">
        <w:tblPrEx>
          <w:tblCellMar>
            <w:top w:w="0" w:type="dxa"/>
            <w:left w:w="108" w:type="dxa"/>
            <w:bottom w:w="0" w:type="dxa"/>
            <w:right w:w="108" w:type="dxa"/>
          </w:tblCellMar>
          <w:tblPrExChange w:id="605" w:author="阮淑媛" w:date="2025-02-17T11:39:24Z">
            <w:tblPrEx>
              <w:tblCellMar>
                <w:top w:w="0" w:type="dxa"/>
                <w:left w:w="108" w:type="dxa"/>
                <w:bottom w:w="0" w:type="dxa"/>
                <w:right w:w="108" w:type="dxa"/>
              </w:tblCellMar>
            </w:tblPrEx>
          </w:tblPrExChange>
        </w:tblPrEx>
        <w:trPr>
          <w:trHeight w:val="402" w:hRule="atLeast"/>
          <w:trPrChange w:id="605"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606"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5C888888">
            <w:pPr>
              <w:widowControl/>
              <w:spacing w:line="240" w:lineRule="auto"/>
              <w:jc w:val="center"/>
              <w:rPr>
                <w:rFonts w:ascii="宋体" w:hAnsi="宋体" w:eastAsia="宋体" w:cs="宋体"/>
                <w:kern w:val="0"/>
                <w:sz w:val="22"/>
                <w:szCs w:val="22"/>
                <w:rPrChange w:id="607"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608" w:author="阮淑媛" w:date="2025-02-19T11:26:21Z">
                  <w:rPr>
                    <w:rFonts w:hint="eastAsia" w:ascii="宋体" w:hAnsi="宋体" w:eastAsia="宋体" w:cs="宋体"/>
                    <w:kern w:val="0"/>
                    <w:sz w:val="24"/>
                    <w:szCs w:val="24"/>
                  </w:rPr>
                </w:rPrChange>
              </w:rPr>
              <w:t>212</w:t>
            </w:r>
          </w:p>
        </w:tc>
        <w:tc>
          <w:tcPr>
            <w:tcW w:w="1367" w:type="dxa"/>
            <w:tcBorders>
              <w:top w:val="nil"/>
              <w:left w:val="nil"/>
              <w:bottom w:val="single" w:color="auto" w:sz="4" w:space="0"/>
              <w:right w:val="single" w:color="auto" w:sz="4" w:space="0"/>
            </w:tcBorders>
            <w:shd w:val="clear" w:color="auto" w:fill="auto"/>
            <w:noWrap/>
            <w:vAlign w:val="center"/>
            <w:tcPrChange w:id="609"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72F7FFDC">
            <w:pPr>
              <w:widowControl/>
              <w:spacing w:line="240" w:lineRule="auto"/>
              <w:jc w:val="center"/>
              <w:rPr>
                <w:rFonts w:ascii="宋体" w:hAnsi="宋体" w:eastAsia="宋体" w:cs="宋体"/>
                <w:kern w:val="0"/>
                <w:sz w:val="22"/>
                <w:szCs w:val="22"/>
                <w:rPrChange w:id="610"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611" w:author="阮淑媛" w:date="2025-02-19T11:26:21Z">
                  <w:rPr>
                    <w:rFonts w:hint="eastAsia" w:ascii="宋体" w:hAnsi="宋体" w:eastAsia="宋体" w:cs="宋体"/>
                    <w:kern w:val="0"/>
                    <w:sz w:val="24"/>
                    <w:szCs w:val="24"/>
                  </w:rPr>
                </w:rPrChange>
              </w:rPr>
              <w:t>城乡社区支出</w:t>
            </w:r>
          </w:p>
        </w:tc>
        <w:tc>
          <w:tcPr>
            <w:tcW w:w="1089" w:type="dxa"/>
            <w:tcBorders>
              <w:top w:val="nil"/>
              <w:left w:val="nil"/>
              <w:bottom w:val="single" w:color="auto" w:sz="4" w:space="0"/>
              <w:right w:val="single" w:color="auto" w:sz="4" w:space="0"/>
            </w:tcBorders>
            <w:shd w:val="clear" w:color="auto" w:fill="auto"/>
            <w:noWrap/>
            <w:vAlign w:val="center"/>
            <w:tcPrChange w:id="61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0490E7D8">
            <w:pPr>
              <w:widowControl/>
              <w:spacing w:line="240" w:lineRule="auto"/>
              <w:jc w:val="right"/>
              <w:rPr>
                <w:rFonts w:hint="eastAsia" w:ascii="宋体" w:hAnsi="宋体" w:eastAsia="宋体" w:cs="宋体"/>
                <w:color w:val="auto"/>
                <w:kern w:val="0"/>
                <w:sz w:val="18"/>
                <w:szCs w:val="18"/>
                <w:rPrChange w:id="613" w:author="阮淑媛" w:date="2025-02-17T11:39:04Z">
                  <w:rPr>
                    <w:rFonts w:hint="eastAsia" w:ascii="宋体" w:hAnsi="宋体" w:eastAsia="宋体" w:cs="宋体"/>
                    <w:color w:val="000000"/>
                    <w:kern w:val="0"/>
                    <w:sz w:val="22"/>
                  </w:rPr>
                </w:rPrChange>
              </w:rPr>
            </w:pPr>
            <w:r>
              <w:rPr>
                <w:rFonts w:hint="eastAsia" w:ascii="宋体" w:hAnsi="宋体" w:eastAsia="宋体" w:cs="宋体"/>
                <w:kern w:val="0"/>
                <w:sz w:val="18"/>
                <w:szCs w:val="18"/>
              </w:rPr>
              <w:t>26293.92</w:t>
            </w:r>
          </w:p>
        </w:tc>
        <w:tc>
          <w:tcPr>
            <w:tcW w:w="1296" w:type="dxa"/>
            <w:tcBorders>
              <w:top w:val="nil"/>
              <w:left w:val="nil"/>
              <w:bottom w:val="single" w:color="auto" w:sz="4" w:space="0"/>
              <w:right w:val="single" w:color="auto" w:sz="4" w:space="0"/>
            </w:tcBorders>
            <w:shd w:val="clear" w:color="auto" w:fill="auto"/>
            <w:noWrap/>
            <w:vAlign w:val="center"/>
            <w:tcPrChange w:id="614"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2EF63925">
            <w:pPr>
              <w:widowControl/>
              <w:spacing w:line="240" w:lineRule="auto"/>
              <w:jc w:val="right"/>
              <w:rPr>
                <w:rFonts w:hint="eastAsia" w:ascii="宋体" w:hAnsi="宋体" w:eastAsia="宋体" w:cs="宋体"/>
                <w:color w:val="auto"/>
                <w:kern w:val="0"/>
                <w:sz w:val="18"/>
                <w:szCs w:val="18"/>
                <w:rPrChange w:id="615"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616" w:author="阮淑媛" w:date="2025-02-17T11:39:04Z">
                  <w:rPr>
                    <w:rFonts w:hint="eastAsia" w:ascii="宋体" w:hAnsi="宋体" w:eastAsia="宋体" w:cs="宋体"/>
                    <w:color w:val="000000"/>
                    <w:kern w:val="0"/>
                    <w:sz w:val="22"/>
                  </w:rPr>
                </w:rPrChange>
              </w:rPr>
              <w:t>　</w:t>
            </w:r>
          </w:p>
        </w:tc>
        <w:tc>
          <w:tcPr>
            <w:tcW w:w="1296" w:type="dxa"/>
            <w:tcBorders>
              <w:top w:val="nil"/>
              <w:left w:val="nil"/>
              <w:bottom w:val="single" w:color="auto" w:sz="4" w:space="0"/>
              <w:right w:val="single" w:color="auto" w:sz="4" w:space="0"/>
            </w:tcBorders>
            <w:shd w:val="clear" w:color="auto" w:fill="auto"/>
            <w:noWrap/>
            <w:vAlign w:val="center"/>
            <w:tcPrChange w:id="617"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6CAD70EC">
            <w:pPr>
              <w:widowControl/>
              <w:spacing w:line="240" w:lineRule="auto"/>
              <w:jc w:val="right"/>
              <w:rPr>
                <w:rFonts w:hint="eastAsia" w:ascii="宋体" w:hAnsi="宋体" w:eastAsia="宋体" w:cs="宋体"/>
                <w:color w:val="auto"/>
                <w:kern w:val="0"/>
                <w:sz w:val="18"/>
                <w:szCs w:val="18"/>
                <w:rPrChange w:id="618" w:author="阮淑媛" w:date="2025-02-17T11:39:04Z">
                  <w:rPr>
                    <w:rFonts w:hint="eastAsia" w:ascii="宋体" w:hAnsi="宋体" w:eastAsia="宋体" w:cs="宋体"/>
                    <w:color w:val="000000"/>
                    <w:kern w:val="0"/>
                    <w:sz w:val="22"/>
                  </w:rPr>
                </w:rPrChange>
              </w:rPr>
            </w:pPr>
            <w:r>
              <w:rPr>
                <w:rFonts w:hint="eastAsia" w:ascii="宋体" w:hAnsi="宋体" w:eastAsia="宋体" w:cs="宋体"/>
                <w:kern w:val="0"/>
                <w:sz w:val="18"/>
                <w:szCs w:val="18"/>
              </w:rPr>
              <w:t>26293.92</w:t>
            </w:r>
          </w:p>
        </w:tc>
        <w:tc>
          <w:tcPr>
            <w:tcW w:w="906" w:type="dxa"/>
            <w:tcBorders>
              <w:top w:val="single" w:color="auto" w:sz="4" w:space="0"/>
              <w:left w:val="nil"/>
              <w:bottom w:val="single" w:color="auto" w:sz="4" w:space="0"/>
              <w:right w:val="single" w:color="auto" w:sz="4" w:space="0"/>
            </w:tcBorders>
            <w:shd w:val="clear" w:color="auto" w:fill="auto"/>
            <w:vAlign w:val="center"/>
            <w:tcPrChange w:id="619"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1A1DB49C">
            <w:pPr>
              <w:widowControl/>
              <w:spacing w:line="240" w:lineRule="auto"/>
              <w:jc w:val="right"/>
              <w:rPr>
                <w:rFonts w:hint="eastAsia" w:ascii="宋体" w:hAnsi="宋体" w:eastAsia="宋体" w:cs="宋体"/>
                <w:kern w:val="0"/>
                <w:sz w:val="18"/>
                <w:szCs w:val="18"/>
                <w:rPrChange w:id="620"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21" w:author="阮淑媛" w:date="2025-02-17T11:39:04Z">
                  <w:rPr>
                    <w:rFonts w:hint="eastAsia" w:ascii="宋体" w:hAnsi="宋体" w:eastAsia="宋体" w:cs="宋体"/>
                    <w:kern w:val="0"/>
                    <w:sz w:val="24"/>
                    <w:szCs w:val="24"/>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622"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00A28253">
            <w:pPr>
              <w:widowControl/>
              <w:spacing w:line="240" w:lineRule="auto"/>
              <w:jc w:val="right"/>
              <w:rPr>
                <w:rFonts w:hint="eastAsia" w:ascii="宋体" w:hAnsi="宋体" w:eastAsia="宋体" w:cs="宋体"/>
                <w:kern w:val="0"/>
                <w:sz w:val="18"/>
                <w:szCs w:val="18"/>
                <w:rPrChange w:id="623"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24" w:author="阮淑媛" w:date="2025-02-17T11:39:04Z">
                  <w:rPr>
                    <w:rFonts w:hint="eastAsia" w:ascii="宋体" w:hAnsi="宋体" w:eastAsia="宋体" w:cs="宋体"/>
                    <w:kern w:val="0"/>
                    <w:sz w:val="24"/>
                    <w:szCs w:val="24"/>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625"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ABB55BE">
            <w:pPr>
              <w:widowControl/>
              <w:spacing w:line="240" w:lineRule="auto"/>
              <w:jc w:val="right"/>
              <w:rPr>
                <w:rFonts w:hint="eastAsia" w:ascii="宋体" w:hAnsi="宋体" w:eastAsia="宋体" w:cs="宋体"/>
                <w:kern w:val="0"/>
                <w:sz w:val="18"/>
                <w:szCs w:val="18"/>
                <w:rPrChange w:id="626"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27"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628"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005134E">
            <w:pPr>
              <w:widowControl/>
              <w:spacing w:line="240" w:lineRule="auto"/>
              <w:jc w:val="right"/>
              <w:rPr>
                <w:rFonts w:hint="eastAsia" w:ascii="宋体" w:hAnsi="宋体" w:eastAsia="宋体" w:cs="宋体"/>
                <w:kern w:val="0"/>
                <w:sz w:val="18"/>
                <w:szCs w:val="18"/>
                <w:rPrChange w:id="629"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30"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631"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BFE40E1">
            <w:pPr>
              <w:widowControl/>
              <w:spacing w:line="240" w:lineRule="auto"/>
              <w:jc w:val="right"/>
              <w:rPr>
                <w:rFonts w:hint="eastAsia" w:ascii="宋体" w:hAnsi="宋体" w:eastAsia="宋体" w:cs="宋体"/>
                <w:kern w:val="0"/>
                <w:sz w:val="18"/>
                <w:szCs w:val="18"/>
                <w:rPrChange w:id="632"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33"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634"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2F74495">
            <w:pPr>
              <w:widowControl/>
              <w:spacing w:line="240" w:lineRule="auto"/>
              <w:jc w:val="right"/>
              <w:rPr>
                <w:rFonts w:hint="eastAsia" w:ascii="宋体" w:hAnsi="宋体" w:eastAsia="宋体" w:cs="宋体"/>
                <w:kern w:val="0"/>
                <w:sz w:val="18"/>
                <w:szCs w:val="18"/>
                <w:rPrChange w:id="635"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36" w:author="阮淑媛" w:date="2025-02-17T11:39:04Z">
                  <w:rPr>
                    <w:rFonts w:hint="eastAsia" w:ascii="宋体" w:hAnsi="宋体" w:eastAsia="宋体" w:cs="宋体"/>
                    <w:kern w:val="0"/>
                    <w:sz w:val="24"/>
                    <w:szCs w:val="24"/>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637"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4B735D9C">
            <w:pPr>
              <w:widowControl/>
              <w:spacing w:line="240" w:lineRule="auto"/>
              <w:jc w:val="right"/>
              <w:rPr>
                <w:rFonts w:hint="eastAsia" w:ascii="宋体" w:hAnsi="宋体" w:eastAsia="宋体" w:cs="宋体"/>
                <w:kern w:val="0"/>
                <w:sz w:val="18"/>
                <w:szCs w:val="18"/>
                <w:rPrChange w:id="638"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39" w:author="阮淑媛" w:date="2025-02-17T11:39:04Z">
                  <w:rPr>
                    <w:rFonts w:hint="eastAsia" w:ascii="宋体" w:hAnsi="宋体" w:eastAsia="宋体" w:cs="宋体"/>
                    <w:kern w:val="0"/>
                    <w:sz w:val="24"/>
                    <w:szCs w:val="24"/>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640"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64018B77">
            <w:pPr>
              <w:widowControl/>
              <w:spacing w:line="240" w:lineRule="auto"/>
              <w:jc w:val="right"/>
              <w:rPr>
                <w:rFonts w:hint="eastAsia" w:ascii="宋体" w:hAnsi="宋体" w:eastAsia="宋体" w:cs="宋体"/>
                <w:kern w:val="0"/>
                <w:sz w:val="18"/>
                <w:szCs w:val="18"/>
                <w:rPrChange w:id="641"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42" w:author="阮淑媛" w:date="2025-02-17T11:39:04Z">
                  <w:rPr>
                    <w:rFonts w:hint="eastAsia" w:ascii="宋体" w:hAnsi="宋体" w:eastAsia="宋体" w:cs="宋体"/>
                    <w:kern w:val="0"/>
                    <w:sz w:val="24"/>
                    <w:szCs w:val="24"/>
                  </w:rPr>
                </w:rPrChange>
              </w:rPr>
              <w:t>　</w:t>
            </w:r>
          </w:p>
        </w:tc>
      </w:tr>
      <w:tr w14:paraId="722ACCD0">
        <w:tblPrEx>
          <w:tblCellMar>
            <w:top w:w="0" w:type="dxa"/>
            <w:left w:w="108" w:type="dxa"/>
            <w:bottom w:w="0" w:type="dxa"/>
            <w:right w:w="108" w:type="dxa"/>
          </w:tblCellMar>
          <w:tblPrExChange w:id="643" w:author="阮淑媛" w:date="2025-02-17T11:39:24Z">
            <w:tblPrEx>
              <w:tblCellMar>
                <w:top w:w="0" w:type="dxa"/>
                <w:left w:w="108" w:type="dxa"/>
                <w:bottom w:w="0" w:type="dxa"/>
                <w:right w:w="108" w:type="dxa"/>
              </w:tblCellMar>
            </w:tblPrEx>
          </w:tblPrExChange>
        </w:tblPrEx>
        <w:trPr>
          <w:trHeight w:val="402" w:hRule="atLeast"/>
          <w:trPrChange w:id="643"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644"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209D3223">
            <w:pPr>
              <w:widowControl/>
              <w:spacing w:line="240" w:lineRule="auto"/>
              <w:jc w:val="center"/>
              <w:rPr>
                <w:rFonts w:ascii="宋体" w:hAnsi="宋体" w:eastAsia="宋体" w:cs="宋体"/>
                <w:kern w:val="0"/>
                <w:sz w:val="22"/>
                <w:szCs w:val="22"/>
                <w:rPrChange w:id="645"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646" w:author="阮淑媛" w:date="2025-02-19T11:26:21Z">
                  <w:rPr>
                    <w:rFonts w:hint="eastAsia" w:ascii="宋体" w:hAnsi="宋体" w:eastAsia="宋体" w:cs="宋体"/>
                    <w:kern w:val="0"/>
                    <w:sz w:val="24"/>
                    <w:szCs w:val="24"/>
                  </w:rPr>
                </w:rPrChange>
              </w:rPr>
              <w:t>21208</w:t>
            </w:r>
          </w:p>
        </w:tc>
        <w:tc>
          <w:tcPr>
            <w:tcW w:w="1367" w:type="dxa"/>
            <w:tcBorders>
              <w:top w:val="nil"/>
              <w:left w:val="nil"/>
              <w:bottom w:val="single" w:color="auto" w:sz="4" w:space="0"/>
              <w:right w:val="single" w:color="auto" w:sz="4" w:space="0"/>
            </w:tcBorders>
            <w:shd w:val="clear" w:color="auto" w:fill="auto"/>
            <w:noWrap/>
            <w:vAlign w:val="center"/>
            <w:tcPrChange w:id="647"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6E2EFF97">
            <w:pPr>
              <w:widowControl/>
              <w:spacing w:line="240" w:lineRule="auto"/>
              <w:jc w:val="center"/>
              <w:rPr>
                <w:rFonts w:ascii="宋体" w:hAnsi="宋体" w:eastAsia="宋体" w:cs="宋体"/>
                <w:kern w:val="0"/>
                <w:sz w:val="22"/>
                <w:szCs w:val="22"/>
                <w:rPrChange w:id="648"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649" w:author="阮淑媛" w:date="2025-02-19T11:26:21Z">
                  <w:rPr>
                    <w:rFonts w:hint="eastAsia" w:ascii="宋体" w:hAnsi="宋体" w:eastAsia="宋体" w:cs="宋体"/>
                    <w:kern w:val="0"/>
                    <w:sz w:val="24"/>
                    <w:szCs w:val="24"/>
                  </w:rPr>
                </w:rPrChange>
              </w:rPr>
              <w:t>国有土地使用权出让收入安排的支出</w:t>
            </w:r>
          </w:p>
        </w:tc>
        <w:tc>
          <w:tcPr>
            <w:tcW w:w="1089" w:type="dxa"/>
            <w:tcBorders>
              <w:top w:val="nil"/>
              <w:left w:val="nil"/>
              <w:bottom w:val="single" w:color="auto" w:sz="4" w:space="0"/>
              <w:right w:val="single" w:color="auto" w:sz="4" w:space="0"/>
            </w:tcBorders>
            <w:shd w:val="clear" w:color="auto" w:fill="auto"/>
            <w:noWrap/>
            <w:vAlign w:val="center"/>
            <w:tcPrChange w:id="650"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27332F8B">
            <w:pPr>
              <w:widowControl/>
              <w:spacing w:line="240" w:lineRule="auto"/>
              <w:jc w:val="right"/>
              <w:rPr>
                <w:rFonts w:hint="eastAsia" w:ascii="宋体" w:hAnsi="宋体" w:eastAsia="宋体" w:cs="宋体"/>
                <w:color w:val="auto"/>
                <w:kern w:val="0"/>
                <w:sz w:val="18"/>
                <w:szCs w:val="18"/>
                <w:rPrChange w:id="651" w:author="阮淑媛" w:date="2025-02-17T11:39:04Z">
                  <w:rPr>
                    <w:rFonts w:hint="eastAsia" w:ascii="宋体" w:hAnsi="宋体" w:eastAsia="宋体" w:cs="宋体"/>
                    <w:color w:val="000000"/>
                    <w:kern w:val="0"/>
                    <w:sz w:val="22"/>
                  </w:rPr>
                </w:rPrChange>
              </w:rPr>
            </w:pPr>
            <w:r>
              <w:rPr>
                <w:rFonts w:hint="eastAsia" w:ascii="宋体" w:hAnsi="宋体" w:eastAsia="宋体" w:cs="宋体"/>
                <w:kern w:val="0"/>
                <w:sz w:val="18"/>
                <w:szCs w:val="18"/>
              </w:rPr>
              <w:t>26293.92</w:t>
            </w:r>
          </w:p>
        </w:tc>
        <w:tc>
          <w:tcPr>
            <w:tcW w:w="1296" w:type="dxa"/>
            <w:tcBorders>
              <w:top w:val="nil"/>
              <w:left w:val="nil"/>
              <w:bottom w:val="single" w:color="auto" w:sz="4" w:space="0"/>
              <w:right w:val="single" w:color="auto" w:sz="4" w:space="0"/>
            </w:tcBorders>
            <w:shd w:val="clear" w:color="auto" w:fill="auto"/>
            <w:noWrap/>
            <w:vAlign w:val="center"/>
            <w:tcPrChange w:id="65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48837ECE">
            <w:pPr>
              <w:widowControl/>
              <w:spacing w:line="240" w:lineRule="auto"/>
              <w:jc w:val="right"/>
              <w:rPr>
                <w:rFonts w:hint="eastAsia" w:ascii="宋体" w:hAnsi="宋体" w:eastAsia="宋体" w:cs="宋体"/>
                <w:color w:val="auto"/>
                <w:kern w:val="0"/>
                <w:sz w:val="18"/>
                <w:szCs w:val="18"/>
                <w:rPrChange w:id="65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654" w:author="阮淑媛" w:date="2025-02-17T11:39:04Z">
                  <w:rPr>
                    <w:rFonts w:hint="eastAsia" w:ascii="宋体" w:hAnsi="宋体" w:eastAsia="宋体" w:cs="宋体"/>
                    <w:color w:val="000000"/>
                    <w:kern w:val="0"/>
                    <w:sz w:val="22"/>
                  </w:rPr>
                </w:rPrChange>
              </w:rPr>
              <w:t>　</w:t>
            </w:r>
          </w:p>
        </w:tc>
        <w:tc>
          <w:tcPr>
            <w:tcW w:w="1296" w:type="dxa"/>
            <w:tcBorders>
              <w:top w:val="nil"/>
              <w:left w:val="nil"/>
              <w:bottom w:val="single" w:color="auto" w:sz="4" w:space="0"/>
              <w:right w:val="single" w:color="auto" w:sz="4" w:space="0"/>
            </w:tcBorders>
            <w:shd w:val="clear" w:color="auto" w:fill="auto"/>
            <w:noWrap/>
            <w:vAlign w:val="center"/>
            <w:tcPrChange w:id="655"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28F7BA5E">
            <w:pPr>
              <w:widowControl/>
              <w:spacing w:line="240" w:lineRule="auto"/>
              <w:jc w:val="right"/>
              <w:rPr>
                <w:rFonts w:hint="eastAsia" w:ascii="宋体" w:hAnsi="宋体" w:eastAsia="宋体" w:cs="宋体"/>
                <w:color w:val="auto"/>
                <w:kern w:val="0"/>
                <w:sz w:val="18"/>
                <w:szCs w:val="18"/>
                <w:rPrChange w:id="656" w:author="阮淑媛" w:date="2025-02-17T11:39:04Z">
                  <w:rPr>
                    <w:rFonts w:hint="eastAsia" w:ascii="宋体" w:hAnsi="宋体" w:eastAsia="宋体" w:cs="宋体"/>
                    <w:color w:val="000000"/>
                    <w:kern w:val="0"/>
                    <w:sz w:val="22"/>
                  </w:rPr>
                </w:rPrChange>
              </w:rPr>
            </w:pPr>
            <w:r>
              <w:rPr>
                <w:rFonts w:hint="eastAsia" w:ascii="宋体" w:hAnsi="宋体" w:eastAsia="宋体" w:cs="宋体"/>
                <w:kern w:val="0"/>
                <w:sz w:val="18"/>
                <w:szCs w:val="18"/>
              </w:rPr>
              <w:t>26293.92</w:t>
            </w:r>
          </w:p>
        </w:tc>
        <w:tc>
          <w:tcPr>
            <w:tcW w:w="906" w:type="dxa"/>
            <w:tcBorders>
              <w:top w:val="single" w:color="auto" w:sz="4" w:space="0"/>
              <w:left w:val="nil"/>
              <w:bottom w:val="single" w:color="auto" w:sz="4" w:space="0"/>
              <w:right w:val="single" w:color="auto" w:sz="4" w:space="0"/>
            </w:tcBorders>
            <w:shd w:val="clear" w:color="auto" w:fill="auto"/>
            <w:vAlign w:val="center"/>
            <w:tcPrChange w:id="657"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37516F6B">
            <w:pPr>
              <w:widowControl/>
              <w:spacing w:line="240" w:lineRule="auto"/>
              <w:jc w:val="right"/>
              <w:rPr>
                <w:rFonts w:hint="eastAsia" w:ascii="宋体" w:hAnsi="宋体" w:eastAsia="宋体" w:cs="宋体"/>
                <w:kern w:val="0"/>
                <w:sz w:val="18"/>
                <w:szCs w:val="18"/>
                <w:rPrChange w:id="658"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59" w:author="阮淑媛" w:date="2025-02-17T11:39:04Z">
                  <w:rPr>
                    <w:rFonts w:hint="eastAsia" w:ascii="宋体" w:hAnsi="宋体" w:eastAsia="宋体" w:cs="宋体"/>
                    <w:kern w:val="0"/>
                    <w:sz w:val="24"/>
                    <w:szCs w:val="24"/>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660"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48EDF76F">
            <w:pPr>
              <w:widowControl/>
              <w:spacing w:line="240" w:lineRule="auto"/>
              <w:jc w:val="right"/>
              <w:rPr>
                <w:rFonts w:hint="eastAsia" w:ascii="宋体" w:hAnsi="宋体" w:eastAsia="宋体" w:cs="宋体"/>
                <w:kern w:val="0"/>
                <w:sz w:val="18"/>
                <w:szCs w:val="18"/>
                <w:rPrChange w:id="661"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62" w:author="阮淑媛" w:date="2025-02-17T11:39:04Z">
                  <w:rPr>
                    <w:rFonts w:hint="eastAsia" w:ascii="宋体" w:hAnsi="宋体" w:eastAsia="宋体" w:cs="宋体"/>
                    <w:kern w:val="0"/>
                    <w:sz w:val="24"/>
                    <w:szCs w:val="24"/>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663"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3A92E5F">
            <w:pPr>
              <w:widowControl/>
              <w:spacing w:line="240" w:lineRule="auto"/>
              <w:jc w:val="right"/>
              <w:rPr>
                <w:rFonts w:hint="eastAsia" w:ascii="宋体" w:hAnsi="宋体" w:eastAsia="宋体" w:cs="宋体"/>
                <w:kern w:val="0"/>
                <w:sz w:val="18"/>
                <w:szCs w:val="18"/>
                <w:rPrChange w:id="664"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65"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666"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DCA5B14">
            <w:pPr>
              <w:widowControl/>
              <w:spacing w:line="240" w:lineRule="auto"/>
              <w:jc w:val="right"/>
              <w:rPr>
                <w:rFonts w:hint="eastAsia" w:ascii="宋体" w:hAnsi="宋体" w:eastAsia="宋体" w:cs="宋体"/>
                <w:kern w:val="0"/>
                <w:sz w:val="18"/>
                <w:szCs w:val="18"/>
                <w:rPrChange w:id="667"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68"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669"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4379FCF">
            <w:pPr>
              <w:widowControl/>
              <w:spacing w:line="240" w:lineRule="auto"/>
              <w:jc w:val="right"/>
              <w:rPr>
                <w:rFonts w:hint="eastAsia" w:ascii="宋体" w:hAnsi="宋体" w:eastAsia="宋体" w:cs="宋体"/>
                <w:kern w:val="0"/>
                <w:sz w:val="18"/>
                <w:szCs w:val="18"/>
                <w:rPrChange w:id="670"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71"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672"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6E43E83">
            <w:pPr>
              <w:widowControl/>
              <w:spacing w:line="240" w:lineRule="auto"/>
              <w:jc w:val="right"/>
              <w:rPr>
                <w:rFonts w:hint="eastAsia" w:ascii="宋体" w:hAnsi="宋体" w:eastAsia="宋体" w:cs="宋体"/>
                <w:kern w:val="0"/>
                <w:sz w:val="18"/>
                <w:szCs w:val="18"/>
                <w:rPrChange w:id="673"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74" w:author="阮淑媛" w:date="2025-02-17T11:39:04Z">
                  <w:rPr>
                    <w:rFonts w:hint="eastAsia" w:ascii="宋体" w:hAnsi="宋体" w:eastAsia="宋体" w:cs="宋体"/>
                    <w:kern w:val="0"/>
                    <w:sz w:val="24"/>
                    <w:szCs w:val="24"/>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675"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67DD6DEB">
            <w:pPr>
              <w:widowControl/>
              <w:spacing w:line="240" w:lineRule="auto"/>
              <w:jc w:val="right"/>
              <w:rPr>
                <w:rFonts w:hint="eastAsia" w:ascii="宋体" w:hAnsi="宋体" w:eastAsia="宋体" w:cs="宋体"/>
                <w:kern w:val="0"/>
                <w:sz w:val="18"/>
                <w:szCs w:val="18"/>
                <w:rPrChange w:id="676"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77" w:author="阮淑媛" w:date="2025-02-17T11:39:04Z">
                  <w:rPr>
                    <w:rFonts w:hint="eastAsia" w:ascii="宋体" w:hAnsi="宋体" w:eastAsia="宋体" w:cs="宋体"/>
                    <w:kern w:val="0"/>
                    <w:sz w:val="24"/>
                    <w:szCs w:val="24"/>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678"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6524C401">
            <w:pPr>
              <w:widowControl/>
              <w:spacing w:line="240" w:lineRule="auto"/>
              <w:jc w:val="right"/>
              <w:rPr>
                <w:rFonts w:hint="eastAsia" w:ascii="宋体" w:hAnsi="宋体" w:eastAsia="宋体" w:cs="宋体"/>
                <w:kern w:val="0"/>
                <w:sz w:val="18"/>
                <w:szCs w:val="18"/>
                <w:rPrChange w:id="679"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680" w:author="阮淑媛" w:date="2025-02-17T11:39:04Z">
                  <w:rPr>
                    <w:rFonts w:hint="eastAsia" w:ascii="宋体" w:hAnsi="宋体" w:eastAsia="宋体" w:cs="宋体"/>
                    <w:kern w:val="0"/>
                    <w:sz w:val="24"/>
                    <w:szCs w:val="24"/>
                  </w:rPr>
                </w:rPrChange>
              </w:rPr>
              <w:t>　</w:t>
            </w:r>
          </w:p>
        </w:tc>
      </w:tr>
      <w:tr w14:paraId="1D59EE65">
        <w:tblPrEx>
          <w:tblCellMar>
            <w:top w:w="0" w:type="dxa"/>
            <w:left w:w="108" w:type="dxa"/>
            <w:bottom w:w="0" w:type="dxa"/>
            <w:right w:w="108" w:type="dxa"/>
          </w:tblCellMar>
          <w:tblPrExChange w:id="681" w:author="阮淑媛" w:date="2025-02-17T11:39:24Z">
            <w:tblPrEx>
              <w:tblCellMar>
                <w:top w:w="0" w:type="dxa"/>
                <w:left w:w="108" w:type="dxa"/>
                <w:bottom w:w="0" w:type="dxa"/>
                <w:right w:w="108" w:type="dxa"/>
              </w:tblCellMar>
            </w:tblPrEx>
          </w:tblPrExChange>
        </w:tblPrEx>
        <w:trPr>
          <w:trHeight w:val="684" w:hRule="atLeast"/>
          <w:trPrChange w:id="681" w:author="阮淑媛" w:date="2025-02-17T11:39:24Z">
            <w:trPr>
              <w:trHeight w:val="684"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682"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4AA00D36">
            <w:pPr>
              <w:widowControl/>
              <w:spacing w:line="240" w:lineRule="auto"/>
              <w:jc w:val="center"/>
              <w:rPr>
                <w:rFonts w:hint="default" w:ascii="宋体" w:hAnsi="宋体" w:eastAsia="宋体" w:cs="宋体"/>
                <w:kern w:val="0"/>
                <w:sz w:val="22"/>
                <w:szCs w:val="22"/>
                <w:lang w:val="en-US" w:eastAsia="zh-CN"/>
                <w:rPrChange w:id="683" w:author="阮淑媛" w:date="2025-02-19T11:26:21Z">
                  <w:rPr>
                    <w:rFonts w:hint="default" w:ascii="宋体" w:hAnsi="宋体" w:eastAsia="宋体" w:cs="宋体"/>
                    <w:kern w:val="0"/>
                    <w:sz w:val="24"/>
                    <w:szCs w:val="24"/>
                    <w:lang w:val="en-US" w:eastAsia="zh-CN"/>
                  </w:rPr>
                </w:rPrChange>
              </w:rPr>
            </w:pPr>
            <w:r>
              <w:rPr>
                <w:rFonts w:hint="eastAsia" w:ascii="宋体" w:hAnsi="宋体" w:eastAsia="宋体" w:cs="宋体"/>
                <w:kern w:val="0"/>
                <w:sz w:val="22"/>
                <w:szCs w:val="22"/>
                <w:rPrChange w:id="684" w:author="阮淑媛" w:date="2025-02-19T11:26:21Z">
                  <w:rPr>
                    <w:rFonts w:hint="eastAsia" w:ascii="宋体" w:hAnsi="宋体" w:eastAsia="宋体" w:cs="宋体"/>
                    <w:kern w:val="0"/>
                    <w:sz w:val="24"/>
                    <w:szCs w:val="24"/>
                  </w:rPr>
                </w:rPrChange>
              </w:rPr>
              <w:t>21208</w:t>
            </w:r>
            <w:r>
              <w:rPr>
                <w:rFonts w:hint="eastAsia" w:ascii="宋体" w:hAnsi="宋体" w:eastAsia="宋体" w:cs="宋体"/>
                <w:kern w:val="0"/>
                <w:sz w:val="22"/>
                <w:szCs w:val="22"/>
                <w:lang w:val="en-US" w:eastAsia="zh-CN"/>
                <w:rPrChange w:id="685" w:author="阮淑媛" w:date="2025-02-19T11:26:21Z">
                  <w:rPr>
                    <w:rFonts w:hint="eastAsia" w:ascii="宋体" w:hAnsi="宋体" w:eastAsia="宋体" w:cs="宋体"/>
                    <w:kern w:val="0"/>
                    <w:sz w:val="24"/>
                    <w:szCs w:val="24"/>
                    <w:lang w:val="en-US" w:eastAsia="zh-CN"/>
                  </w:rPr>
                </w:rPrChange>
              </w:rPr>
              <w:t>16</w:t>
            </w:r>
          </w:p>
        </w:tc>
        <w:tc>
          <w:tcPr>
            <w:tcW w:w="1367" w:type="dxa"/>
            <w:tcBorders>
              <w:top w:val="nil"/>
              <w:left w:val="nil"/>
              <w:bottom w:val="single" w:color="auto" w:sz="4" w:space="0"/>
              <w:right w:val="single" w:color="auto" w:sz="4" w:space="0"/>
            </w:tcBorders>
            <w:shd w:val="clear" w:color="auto" w:fill="auto"/>
            <w:noWrap/>
            <w:vAlign w:val="center"/>
            <w:tcPrChange w:id="686"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3E17D23B">
            <w:pPr>
              <w:widowControl/>
              <w:spacing w:line="240" w:lineRule="auto"/>
              <w:jc w:val="center"/>
              <w:rPr>
                <w:rFonts w:ascii="宋体" w:hAnsi="宋体" w:eastAsia="宋体" w:cs="宋体"/>
                <w:kern w:val="0"/>
                <w:sz w:val="22"/>
                <w:szCs w:val="22"/>
                <w:rPrChange w:id="687"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688" w:author="阮淑媛" w:date="2025-02-19T11:26:21Z">
                  <w:rPr>
                    <w:rFonts w:hint="eastAsia" w:ascii="宋体" w:hAnsi="宋体" w:eastAsia="宋体" w:cs="宋体"/>
                    <w:kern w:val="0"/>
                    <w:sz w:val="24"/>
                    <w:szCs w:val="24"/>
                  </w:rPr>
                </w:rPrChange>
              </w:rPr>
              <w:t>农业农村生态环境支出</w:t>
            </w:r>
          </w:p>
        </w:tc>
        <w:tc>
          <w:tcPr>
            <w:tcW w:w="1089" w:type="dxa"/>
            <w:tcBorders>
              <w:top w:val="nil"/>
              <w:left w:val="nil"/>
              <w:bottom w:val="single" w:color="auto" w:sz="4" w:space="0"/>
              <w:right w:val="single" w:color="auto" w:sz="4" w:space="0"/>
            </w:tcBorders>
            <w:shd w:val="clear" w:color="auto" w:fill="auto"/>
            <w:noWrap/>
            <w:vAlign w:val="center"/>
            <w:tcPrChange w:id="689"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6BF784F2">
            <w:pPr>
              <w:widowControl/>
              <w:spacing w:line="240" w:lineRule="auto"/>
              <w:jc w:val="right"/>
              <w:rPr>
                <w:rFonts w:hint="eastAsia" w:ascii="宋体" w:hAnsi="宋体" w:eastAsia="宋体" w:cs="宋体"/>
                <w:color w:val="auto"/>
                <w:kern w:val="0"/>
                <w:sz w:val="18"/>
                <w:szCs w:val="18"/>
                <w:rPrChange w:id="69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691" w:author="阮淑媛" w:date="2025-02-17T11:39:04Z">
                  <w:rPr>
                    <w:rFonts w:hint="eastAsia" w:ascii="宋体" w:hAnsi="宋体" w:eastAsia="宋体" w:cs="宋体"/>
                    <w:color w:val="000000"/>
                    <w:kern w:val="0"/>
                    <w:sz w:val="22"/>
                  </w:rPr>
                </w:rPrChange>
              </w:rPr>
              <w:t>23751.92</w:t>
            </w:r>
          </w:p>
        </w:tc>
        <w:tc>
          <w:tcPr>
            <w:tcW w:w="1296" w:type="dxa"/>
            <w:tcBorders>
              <w:top w:val="nil"/>
              <w:left w:val="nil"/>
              <w:bottom w:val="single" w:color="auto" w:sz="4" w:space="0"/>
              <w:right w:val="single" w:color="auto" w:sz="4" w:space="0"/>
            </w:tcBorders>
            <w:shd w:val="clear" w:color="auto" w:fill="auto"/>
            <w:noWrap/>
            <w:vAlign w:val="center"/>
            <w:tcPrChange w:id="69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0BD67C43">
            <w:pPr>
              <w:widowControl/>
              <w:spacing w:line="240" w:lineRule="auto"/>
              <w:jc w:val="right"/>
              <w:rPr>
                <w:rFonts w:hint="eastAsia" w:ascii="宋体" w:hAnsi="宋体" w:eastAsia="宋体" w:cs="宋体"/>
                <w:color w:val="auto"/>
                <w:kern w:val="0"/>
                <w:sz w:val="18"/>
                <w:szCs w:val="18"/>
                <w:rPrChange w:id="69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694" w:author="阮淑媛" w:date="2025-02-17T11:39:04Z">
                  <w:rPr>
                    <w:rFonts w:hint="eastAsia" w:ascii="宋体" w:hAnsi="宋体" w:eastAsia="宋体" w:cs="宋体"/>
                    <w:color w:val="000000"/>
                    <w:kern w:val="0"/>
                    <w:sz w:val="22"/>
                  </w:rPr>
                </w:rPrChange>
              </w:rPr>
              <w:t>　</w:t>
            </w:r>
          </w:p>
        </w:tc>
        <w:tc>
          <w:tcPr>
            <w:tcW w:w="1296" w:type="dxa"/>
            <w:tcBorders>
              <w:top w:val="nil"/>
              <w:left w:val="nil"/>
              <w:bottom w:val="single" w:color="auto" w:sz="4" w:space="0"/>
              <w:right w:val="single" w:color="auto" w:sz="4" w:space="0"/>
            </w:tcBorders>
            <w:shd w:val="clear" w:color="auto" w:fill="auto"/>
            <w:noWrap/>
            <w:vAlign w:val="center"/>
            <w:tcPrChange w:id="695"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1BD9920D">
            <w:pPr>
              <w:widowControl/>
              <w:spacing w:line="240" w:lineRule="auto"/>
              <w:jc w:val="right"/>
              <w:rPr>
                <w:rFonts w:hint="eastAsia" w:ascii="宋体" w:hAnsi="宋体" w:eastAsia="宋体" w:cs="宋体"/>
                <w:color w:val="auto"/>
                <w:kern w:val="0"/>
                <w:sz w:val="18"/>
                <w:szCs w:val="18"/>
                <w:rPrChange w:id="69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697" w:author="阮淑媛" w:date="2025-02-17T11:39:04Z">
                  <w:rPr>
                    <w:rFonts w:hint="eastAsia" w:ascii="宋体" w:hAnsi="宋体" w:eastAsia="宋体" w:cs="宋体"/>
                    <w:color w:val="000000"/>
                    <w:kern w:val="0"/>
                    <w:sz w:val="22"/>
                  </w:rPr>
                </w:rPrChange>
              </w:rPr>
              <w:t>23751.92</w:t>
            </w:r>
          </w:p>
        </w:tc>
        <w:tc>
          <w:tcPr>
            <w:tcW w:w="906" w:type="dxa"/>
            <w:tcBorders>
              <w:top w:val="single" w:color="auto" w:sz="4" w:space="0"/>
              <w:left w:val="nil"/>
              <w:bottom w:val="single" w:color="auto" w:sz="4" w:space="0"/>
              <w:right w:val="single" w:color="auto" w:sz="4" w:space="0"/>
            </w:tcBorders>
            <w:shd w:val="clear" w:color="auto" w:fill="auto"/>
            <w:vAlign w:val="center"/>
            <w:tcPrChange w:id="698"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7AE29783">
            <w:pPr>
              <w:widowControl/>
              <w:spacing w:line="240" w:lineRule="auto"/>
              <w:jc w:val="right"/>
              <w:rPr>
                <w:rFonts w:hint="eastAsia" w:ascii="宋体" w:hAnsi="宋体" w:eastAsia="宋体" w:cs="宋体"/>
                <w:kern w:val="0"/>
                <w:sz w:val="18"/>
                <w:szCs w:val="18"/>
                <w:rPrChange w:id="699"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00" w:author="阮淑媛" w:date="2025-02-17T11:39:04Z">
                  <w:rPr>
                    <w:rFonts w:hint="eastAsia" w:ascii="宋体" w:hAnsi="宋体" w:eastAsia="宋体" w:cs="宋体"/>
                    <w:kern w:val="0"/>
                    <w:sz w:val="24"/>
                    <w:szCs w:val="24"/>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701"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43A25C95">
            <w:pPr>
              <w:widowControl/>
              <w:spacing w:line="240" w:lineRule="auto"/>
              <w:jc w:val="right"/>
              <w:rPr>
                <w:rFonts w:hint="eastAsia" w:ascii="宋体" w:hAnsi="宋体" w:eastAsia="宋体" w:cs="宋体"/>
                <w:kern w:val="0"/>
                <w:sz w:val="18"/>
                <w:szCs w:val="18"/>
                <w:rPrChange w:id="702"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03" w:author="阮淑媛" w:date="2025-02-17T11:39:04Z">
                  <w:rPr>
                    <w:rFonts w:hint="eastAsia" w:ascii="宋体" w:hAnsi="宋体" w:eastAsia="宋体" w:cs="宋体"/>
                    <w:kern w:val="0"/>
                    <w:sz w:val="24"/>
                    <w:szCs w:val="24"/>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704"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B033A23">
            <w:pPr>
              <w:widowControl/>
              <w:spacing w:line="240" w:lineRule="auto"/>
              <w:jc w:val="right"/>
              <w:rPr>
                <w:rFonts w:hint="eastAsia" w:ascii="宋体" w:hAnsi="宋体" w:eastAsia="宋体" w:cs="宋体"/>
                <w:kern w:val="0"/>
                <w:sz w:val="18"/>
                <w:szCs w:val="18"/>
                <w:rPrChange w:id="705"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06"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707"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5BD76C3">
            <w:pPr>
              <w:widowControl/>
              <w:spacing w:line="240" w:lineRule="auto"/>
              <w:jc w:val="right"/>
              <w:rPr>
                <w:rFonts w:hint="eastAsia" w:ascii="宋体" w:hAnsi="宋体" w:eastAsia="宋体" w:cs="宋体"/>
                <w:kern w:val="0"/>
                <w:sz w:val="18"/>
                <w:szCs w:val="18"/>
                <w:rPrChange w:id="708"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09"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71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CEA3C1F">
            <w:pPr>
              <w:widowControl/>
              <w:spacing w:line="240" w:lineRule="auto"/>
              <w:jc w:val="right"/>
              <w:rPr>
                <w:rFonts w:hint="eastAsia" w:ascii="宋体" w:hAnsi="宋体" w:eastAsia="宋体" w:cs="宋体"/>
                <w:kern w:val="0"/>
                <w:sz w:val="18"/>
                <w:szCs w:val="18"/>
                <w:rPrChange w:id="711"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12"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713"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E8C2F8B">
            <w:pPr>
              <w:widowControl/>
              <w:spacing w:line="240" w:lineRule="auto"/>
              <w:jc w:val="right"/>
              <w:rPr>
                <w:rFonts w:hint="eastAsia" w:ascii="宋体" w:hAnsi="宋体" w:eastAsia="宋体" w:cs="宋体"/>
                <w:kern w:val="0"/>
                <w:sz w:val="18"/>
                <w:szCs w:val="18"/>
                <w:rPrChange w:id="714"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15" w:author="阮淑媛" w:date="2025-02-17T11:39:04Z">
                  <w:rPr>
                    <w:rFonts w:hint="eastAsia" w:ascii="宋体" w:hAnsi="宋体" w:eastAsia="宋体" w:cs="宋体"/>
                    <w:kern w:val="0"/>
                    <w:sz w:val="24"/>
                    <w:szCs w:val="24"/>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716"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15B0953F">
            <w:pPr>
              <w:widowControl/>
              <w:spacing w:line="240" w:lineRule="auto"/>
              <w:jc w:val="right"/>
              <w:rPr>
                <w:rFonts w:hint="eastAsia" w:ascii="宋体" w:hAnsi="宋体" w:eastAsia="宋体" w:cs="宋体"/>
                <w:kern w:val="0"/>
                <w:sz w:val="18"/>
                <w:szCs w:val="18"/>
                <w:rPrChange w:id="717"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18" w:author="阮淑媛" w:date="2025-02-17T11:39:04Z">
                  <w:rPr>
                    <w:rFonts w:hint="eastAsia" w:ascii="宋体" w:hAnsi="宋体" w:eastAsia="宋体" w:cs="宋体"/>
                    <w:kern w:val="0"/>
                    <w:sz w:val="24"/>
                    <w:szCs w:val="24"/>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719"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24705C72">
            <w:pPr>
              <w:widowControl/>
              <w:spacing w:line="240" w:lineRule="auto"/>
              <w:jc w:val="right"/>
              <w:rPr>
                <w:rFonts w:hint="eastAsia" w:ascii="宋体" w:hAnsi="宋体" w:eastAsia="宋体" w:cs="宋体"/>
                <w:kern w:val="0"/>
                <w:sz w:val="18"/>
                <w:szCs w:val="18"/>
                <w:rPrChange w:id="720"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21" w:author="阮淑媛" w:date="2025-02-17T11:39:04Z">
                  <w:rPr>
                    <w:rFonts w:hint="eastAsia" w:ascii="宋体" w:hAnsi="宋体" w:eastAsia="宋体" w:cs="宋体"/>
                    <w:kern w:val="0"/>
                    <w:sz w:val="24"/>
                    <w:szCs w:val="24"/>
                  </w:rPr>
                </w:rPrChange>
              </w:rPr>
              <w:t>　</w:t>
            </w:r>
          </w:p>
        </w:tc>
      </w:tr>
      <w:tr w14:paraId="1FB6DEED">
        <w:tblPrEx>
          <w:tblCellMar>
            <w:top w:w="0" w:type="dxa"/>
            <w:left w:w="108" w:type="dxa"/>
            <w:bottom w:w="0" w:type="dxa"/>
            <w:right w:w="108" w:type="dxa"/>
          </w:tblCellMar>
          <w:tblPrExChange w:id="722" w:author="阮淑媛" w:date="2025-02-17T11:39:24Z">
            <w:tblPrEx>
              <w:tblCellMar>
                <w:top w:w="0" w:type="dxa"/>
                <w:left w:w="108" w:type="dxa"/>
                <w:bottom w:w="0" w:type="dxa"/>
                <w:right w:w="108" w:type="dxa"/>
              </w:tblCellMar>
            </w:tblPrEx>
          </w:tblPrExChange>
        </w:tblPrEx>
        <w:trPr>
          <w:trHeight w:val="402" w:hRule="atLeast"/>
          <w:trPrChange w:id="722" w:author="阮淑媛" w:date="2025-02-17T11:39:24Z">
            <w:trPr>
              <w:trHeight w:val="402" w:hRule="atLeast"/>
            </w:trPr>
          </w:trPrChange>
        </w:trPr>
        <w:tc>
          <w:tcPr>
            <w:tcW w:w="1240" w:type="dxa"/>
            <w:tcBorders>
              <w:top w:val="nil"/>
              <w:left w:val="single" w:color="auto" w:sz="4" w:space="0"/>
              <w:bottom w:val="single" w:color="auto" w:sz="4" w:space="0"/>
              <w:right w:val="single" w:color="auto" w:sz="4" w:space="0"/>
            </w:tcBorders>
            <w:shd w:val="clear" w:color="auto" w:fill="auto"/>
            <w:noWrap/>
            <w:vAlign w:val="center"/>
            <w:tcPrChange w:id="723" w:author="阮淑媛" w:date="2025-02-17T11:39:24Z">
              <w:tcPr>
                <w:tcW w:w="1240" w:type="dxa"/>
                <w:tcBorders>
                  <w:top w:val="nil"/>
                  <w:left w:val="single" w:color="auto" w:sz="4" w:space="0"/>
                  <w:bottom w:val="single" w:color="auto" w:sz="4" w:space="0"/>
                  <w:right w:val="single" w:color="auto" w:sz="4" w:space="0"/>
                </w:tcBorders>
                <w:shd w:val="clear" w:color="auto" w:fill="auto"/>
                <w:noWrap/>
                <w:vAlign w:val="center"/>
              </w:tcPr>
            </w:tcPrChange>
          </w:tcPr>
          <w:p w14:paraId="43943C53">
            <w:pPr>
              <w:widowControl/>
              <w:spacing w:line="240" w:lineRule="auto"/>
              <w:jc w:val="center"/>
              <w:rPr>
                <w:rFonts w:ascii="宋体" w:hAnsi="宋体" w:eastAsia="宋体" w:cs="宋体"/>
                <w:kern w:val="0"/>
                <w:sz w:val="22"/>
                <w:szCs w:val="22"/>
                <w:rPrChange w:id="724"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725" w:author="阮淑媛" w:date="2025-02-19T11:26:21Z">
                  <w:rPr>
                    <w:rFonts w:hint="eastAsia" w:ascii="宋体" w:hAnsi="宋体" w:eastAsia="宋体" w:cs="宋体"/>
                    <w:kern w:val="0"/>
                    <w:sz w:val="24"/>
                    <w:szCs w:val="24"/>
                  </w:rPr>
                </w:rPrChange>
              </w:rPr>
              <w:t>2120803</w:t>
            </w:r>
          </w:p>
        </w:tc>
        <w:tc>
          <w:tcPr>
            <w:tcW w:w="1367" w:type="dxa"/>
            <w:tcBorders>
              <w:top w:val="nil"/>
              <w:left w:val="nil"/>
              <w:bottom w:val="single" w:color="auto" w:sz="4" w:space="0"/>
              <w:right w:val="single" w:color="auto" w:sz="4" w:space="0"/>
            </w:tcBorders>
            <w:shd w:val="clear" w:color="auto" w:fill="auto"/>
            <w:noWrap/>
            <w:vAlign w:val="center"/>
            <w:tcPrChange w:id="726" w:author="阮淑媛" w:date="2025-02-17T11:39:24Z">
              <w:tcPr>
                <w:tcW w:w="1160" w:type="dxa"/>
                <w:tcBorders>
                  <w:top w:val="nil"/>
                  <w:left w:val="nil"/>
                  <w:bottom w:val="single" w:color="auto" w:sz="4" w:space="0"/>
                  <w:right w:val="single" w:color="auto" w:sz="4" w:space="0"/>
                </w:tcBorders>
                <w:shd w:val="clear" w:color="auto" w:fill="auto"/>
                <w:noWrap/>
                <w:vAlign w:val="center"/>
              </w:tcPr>
            </w:tcPrChange>
          </w:tcPr>
          <w:p w14:paraId="38A6743D">
            <w:pPr>
              <w:widowControl/>
              <w:spacing w:line="240" w:lineRule="auto"/>
              <w:jc w:val="center"/>
              <w:rPr>
                <w:rFonts w:ascii="宋体" w:hAnsi="宋体" w:eastAsia="宋体" w:cs="宋体"/>
                <w:kern w:val="0"/>
                <w:sz w:val="22"/>
                <w:szCs w:val="22"/>
                <w:rPrChange w:id="727" w:author="阮淑媛" w:date="2025-02-19T11:26:21Z">
                  <w:rPr>
                    <w:rFonts w:ascii="宋体" w:hAnsi="宋体" w:eastAsia="宋体" w:cs="宋体"/>
                    <w:kern w:val="0"/>
                    <w:sz w:val="24"/>
                    <w:szCs w:val="24"/>
                  </w:rPr>
                </w:rPrChange>
              </w:rPr>
            </w:pPr>
            <w:r>
              <w:rPr>
                <w:rFonts w:hint="eastAsia" w:ascii="宋体" w:hAnsi="宋体" w:eastAsia="宋体" w:cs="宋体"/>
                <w:kern w:val="0"/>
                <w:sz w:val="22"/>
                <w:szCs w:val="22"/>
                <w:rPrChange w:id="728" w:author="阮淑媛" w:date="2025-02-19T11:26:21Z">
                  <w:rPr>
                    <w:rFonts w:hint="eastAsia" w:ascii="宋体" w:hAnsi="宋体" w:eastAsia="宋体" w:cs="宋体"/>
                    <w:kern w:val="0"/>
                    <w:sz w:val="24"/>
                    <w:szCs w:val="24"/>
                  </w:rPr>
                </w:rPrChange>
              </w:rPr>
              <w:t>城市建设支出</w:t>
            </w:r>
          </w:p>
        </w:tc>
        <w:tc>
          <w:tcPr>
            <w:tcW w:w="1089" w:type="dxa"/>
            <w:tcBorders>
              <w:top w:val="nil"/>
              <w:left w:val="nil"/>
              <w:bottom w:val="single" w:color="auto" w:sz="4" w:space="0"/>
              <w:right w:val="single" w:color="auto" w:sz="4" w:space="0"/>
            </w:tcBorders>
            <w:shd w:val="clear" w:color="auto" w:fill="auto"/>
            <w:noWrap/>
            <w:vAlign w:val="center"/>
            <w:tcPrChange w:id="729"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3C0DD8F1">
            <w:pPr>
              <w:widowControl/>
              <w:spacing w:line="240" w:lineRule="auto"/>
              <w:jc w:val="right"/>
              <w:rPr>
                <w:rFonts w:hint="eastAsia" w:ascii="宋体" w:hAnsi="宋体" w:eastAsia="宋体" w:cs="宋体"/>
                <w:color w:val="auto"/>
                <w:kern w:val="0"/>
                <w:sz w:val="18"/>
                <w:szCs w:val="18"/>
                <w:rPrChange w:id="730"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731" w:author="阮淑媛" w:date="2025-02-17T11:39:04Z">
                  <w:rPr>
                    <w:rFonts w:hint="eastAsia" w:ascii="宋体" w:hAnsi="宋体" w:eastAsia="宋体" w:cs="宋体"/>
                    <w:color w:val="000000"/>
                    <w:kern w:val="0"/>
                    <w:sz w:val="22"/>
                  </w:rPr>
                </w:rPrChange>
              </w:rPr>
              <w:t>2542</w:t>
            </w:r>
          </w:p>
        </w:tc>
        <w:tc>
          <w:tcPr>
            <w:tcW w:w="1296" w:type="dxa"/>
            <w:tcBorders>
              <w:top w:val="nil"/>
              <w:left w:val="nil"/>
              <w:bottom w:val="single" w:color="auto" w:sz="4" w:space="0"/>
              <w:right w:val="single" w:color="auto" w:sz="4" w:space="0"/>
            </w:tcBorders>
            <w:shd w:val="clear" w:color="auto" w:fill="auto"/>
            <w:noWrap/>
            <w:vAlign w:val="center"/>
            <w:tcPrChange w:id="732"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2C37E727">
            <w:pPr>
              <w:widowControl/>
              <w:spacing w:line="240" w:lineRule="auto"/>
              <w:jc w:val="right"/>
              <w:rPr>
                <w:rFonts w:hint="eastAsia" w:ascii="宋体" w:hAnsi="宋体" w:eastAsia="宋体" w:cs="宋体"/>
                <w:color w:val="auto"/>
                <w:kern w:val="0"/>
                <w:sz w:val="18"/>
                <w:szCs w:val="18"/>
                <w:rPrChange w:id="733"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734" w:author="阮淑媛" w:date="2025-02-17T11:39:04Z">
                  <w:rPr>
                    <w:rFonts w:hint="eastAsia" w:ascii="宋体" w:hAnsi="宋体" w:eastAsia="宋体" w:cs="宋体"/>
                    <w:color w:val="000000"/>
                    <w:kern w:val="0"/>
                    <w:sz w:val="22"/>
                  </w:rPr>
                </w:rPrChange>
              </w:rPr>
              <w:t>　</w:t>
            </w:r>
          </w:p>
        </w:tc>
        <w:tc>
          <w:tcPr>
            <w:tcW w:w="1296" w:type="dxa"/>
            <w:tcBorders>
              <w:top w:val="nil"/>
              <w:left w:val="nil"/>
              <w:bottom w:val="single" w:color="auto" w:sz="4" w:space="0"/>
              <w:right w:val="single" w:color="auto" w:sz="4" w:space="0"/>
            </w:tcBorders>
            <w:shd w:val="clear" w:color="auto" w:fill="auto"/>
            <w:noWrap/>
            <w:vAlign w:val="center"/>
            <w:tcPrChange w:id="735" w:author="阮淑媛" w:date="2025-02-17T11:39:24Z">
              <w:tcPr>
                <w:tcW w:w="1296" w:type="dxa"/>
                <w:tcBorders>
                  <w:top w:val="nil"/>
                  <w:left w:val="nil"/>
                  <w:bottom w:val="single" w:color="auto" w:sz="4" w:space="0"/>
                  <w:right w:val="single" w:color="auto" w:sz="4" w:space="0"/>
                </w:tcBorders>
                <w:shd w:val="clear" w:color="auto" w:fill="auto"/>
                <w:noWrap/>
                <w:vAlign w:val="center"/>
              </w:tcPr>
            </w:tcPrChange>
          </w:tcPr>
          <w:p w14:paraId="612338F8">
            <w:pPr>
              <w:widowControl/>
              <w:spacing w:line="240" w:lineRule="auto"/>
              <w:jc w:val="right"/>
              <w:rPr>
                <w:rFonts w:hint="eastAsia" w:ascii="宋体" w:hAnsi="宋体" w:eastAsia="宋体" w:cs="宋体"/>
                <w:color w:val="auto"/>
                <w:kern w:val="0"/>
                <w:sz w:val="18"/>
                <w:szCs w:val="18"/>
                <w:rPrChange w:id="736" w:author="阮淑媛" w:date="2025-02-17T11:39:04Z">
                  <w:rPr>
                    <w:rFonts w:hint="eastAsia" w:ascii="宋体" w:hAnsi="宋体" w:eastAsia="宋体" w:cs="宋体"/>
                    <w:color w:val="000000"/>
                    <w:kern w:val="0"/>
                    <w:sz w:val="22"/>
                  </w:rPr>
                </w:rPrChange>
              </w:rPr>
            </w:pPr>
            <w:r>
              <w:rPr>
                <w:rFonts w:hint="eastAsia" w:ascii="宋体" w:hAnsi="宋体" w:eastAsia="宋体" w:cs="宋体"/>
                <w:color w:val="auto"/>
                <w:kern w:val="0"/>
                <w:sz w:val="18"/>
                <w:szCs w:val="18"/>
                <w:rPrChange w:id="737" w:author="阮淑媛" w:date="2025-02-17T11:39:04Z">
                  <w:rPr>
                    <w:rFonts w:hint="eastAsia" w:ascii="宋体" w:hAnsi="宋体" w:eastAsia="宋体" w:cs="宋体"/>
                    <w:color w:val="000000"/>
                    <w:kern w:val="0"/>
                    <w:sz w:val="22"/>
                  </w:rPr>
                </w:rPrChange>
              </w:rPr>
              <w:t>2542</w:t>
            </w:r>
          </w:p>
        </w:tc>
        <w:tc>
          <w:tcPr>
            <w:tcW w:w="906" w:type="dxa"/>
            <w:tcBorders>
              <w:top w:val="single" w:color="auto" w:sz="4" w:space="0"/>
              <w:left w:val="nil"/>
              <w:bottom w:val="single" w:color="auto" w:sz="4" w:space="0"/>
              <w:right w:val="single" w:color="auto" w:sz="4" w:space="0"/>
            </w:tcBorders>
            <w:shd w:val="clear" w:color="auto" w:fill="auto"/>
            <w:vAlign w:val="center"/>
            <w:tcPrChange w:id="738" w:author="阮淑媛" w:date="2025-02-17T11:39:24Z">
              <w:tcPr>
                <w:tcW w:w="906" w:type="dxa"/>
                <w:tcBorders>
                  <w:top w:val="single" w:color="auto" w:sz="4" w:space="0"/>
                  <w:left w:val="nil"/>
                  <w:bottom w:val="single" w:color="auto" w:sz="4" w:space="0"/>
                  <w:right w:val="single" w:color="auto" w:sz="4" w:space="0"/>
                </w:tcBorders>
                <w:shd w:val="clear" w:color="auto" w:fill="auto"/>
                <w:vAlign w:val="center"/>
              </w:tcPr>
            </w:tcPrChange>
          </w:tcPr>
          <w:p w14:paraId="535E4ABB">
            <w:pPr>
              <w:widowControl/>
              <w:spacing w:line="240" w:lineRule="auto"/>
              <w:jc w:val="right"/>
              <w:rPr>
                <w:rFonts w:hint="eastAsia" w:ascii="宋体" w:hAnsi="宋体" w:eastAsia="宋体" w:cs="宋体"/>
                <w:kern w:val="0"/>
                <w:sz w:val="18"/>
                <w:szCs w:val="18"/>
                <w:rPrChange w:id="739"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40" w:author="阮淑媛" w:date="2025-02-17T11:39:04Z">
                  <w:rPr>
                    <w:rFonts w:hint="eastAsia" w:ascii="宋体" w:hAnsi="宋体" w:eastAsia="宋体" w:cs="宋体"/>
                    <w:kern w:val="0"/>
                    <w:sz w:val="24"/>
                    <w:szCs w:val="24"/>
                  </w:rPr>
                </w:rPrChange>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Change w:id="741" w:author="阮淑媛" w:date="2025-02-17T11:39:24Z">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27880E07">
            <w:pPr>
              <w:widowControl/>
              <w:spacing w:line="240" w:lineRule="auto"/>
              <w:jc w:val="right"/>
              <w:rPr>
                <w:rFonts w:hint="eastAsia" w:ascii="宋体" w:hAnsi="宋体" w:eastAsia="宋体" w:cs="宋体"/>
                <w:kern w:val="0"/>
                <w:sz w:val="18"/>
                <w:szCs w:val="18"/>
                <w:rPrChange w:id="742"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43" w:author="阮淑媛" w:date="2025-02-17T11:39:04Z">
                  <w:rPr>
                    <w:rFonts w:hint="eastAsia" w:ascii="宋体" w:hAnsi="宋体" w:eastAsia="宋体" w:cs="宋体"/>
                    <w:kern w:val="0"/>
                    <w:sz w:val="24"/>
                    <w:szCs w:val="24"/>
                  </w:rPr>
                </w:rPrChange>
              </w:rPr>
              <w:t>　</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Change w:id="744" w:author="阮淑媛" w:date="2025-02-17T11:39:24Z">
              <w:tcPr>
                <w:tcW w:w="813"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01FF347">
            <w:pPr>
              <w:widowControl/>
              <w:spacing w:line="240" w:lineRule="auto"/>
              <w:jc w:val="right"/>
              <w:rPr>
                <w:rFonts w:hint="eastAsia" w:ascii="宋体" w:hAnsi="宋体" w:eastAsia="宋体" w:cs="宋体"/>
                <w:kern w:val="0"/>
                <w:sz w:val="18"/>
                <w:szCs w:val="18"/>
                <w:rPrChange w:id="745"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46"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747"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66F01CC">
            <w:pPr>
              <w:widowControl/>
              <w:spacing w:line="240" w:lineRule="auto"/>
              <w:jc w:val="right"/>
              <w:rPr>
                <w:rFonts w:hint="eastAsia" w:ascii="宋体" w:hAnsi="宋体" w:eastAsia="宋体" w:cs="宋体"/>
                <w:kern w:val="0"/>
                <w:sz w:val="18"/>
                <w:szCs w:val="18"/>
                <w:rPrChange w:id="748"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49"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750"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2547682">
            <w:pPr>
              <w:widowControl/>
              <w:spacing w:line="240" w:lineRule="auto"/>
              <w:jc w:val="right"/>
              <w:rPr>
                <w:rFonts w:hint="eastAsia" w:ascii="宋体" w:hAnsi="宋体" w:eastAsia="宋体" w:cs="宋体"/>
                <w:kern w:val="0"/>
                <w:sz w:val="18"/>
                <w:szCs w:val="18"/>
                <w:rPrChange w:id="751"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52" w:author="阮淑媛" w:date="2025-02-17T11:39:04Z">
                  <w:rPr>
                    <w:rFonts w:hint="eastAsia" w:ascii="宋体" w:hAnsi="宋体" w:eastAsia="宋体" w:cs="宋体"/>
                    <w:kern w:val="0"/>
                    <w:sz w:val="24"/>
                    <w:szCs w:val="24"/>
                  </w:rPr>
                </w:rPrChange>
              </w:rPr>
              <w:t>　</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Change w:id="753" w:author="阮淑媛" w:date="2025-02-17T11:39:24Z">
              <w:tcPr>
                <w:tcW w:w="81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9322FB">
            <w:pPr>
              <w:widowControl/>
              <w:spacing w:line="240" w:lineRule="auto"/>
              <w:jc w:val="right"/>
              <w:rPr>
                <w:rFonts w:hint="eastAsia" w:ascii="宋体" w:hAnsi="宋体" w:eastAsia="宋体" w:cs="宋体"/>
                <w:kern w:val="0"/>
                <w:sz w:val="18"/>
                <w:szCs w:val="18"/>
                <w:rPrChange w:id="754"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55" w:author="阮淑媛" w:date="2025-02-17T11:39:04Z">
                  <w:rPr>
                    <w:rFonts w:hint="eastAsia" w:ascii="宋体" w:hAnsi="宋体" w:eastAsia="宋体" w:cs="宋体"/>
                    <w:kern w:val="0"/>
                    <w:sz w:val="24"/>
                    <w:szCs w:val="24"/>
                  </w:rPr>
                </w:rPrChange>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Change w:id="756" w:author="阮淑媛" w:date="2025-02-17T11:39:24Z">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14:paraId="439F1427">
            <w:pPr>
              <w:widowControl/>
              <w:spacing w:line="240" w:lineRule="auto"/>
              <w:jc w:val="right"/>
              <w:rPr>
                <w:rFonts w:hint="eastAsia" w:ascii="宋体" w:hAnsi="宋体" w:eastAsia="宋体" w:cs="宋体"/>
                <w:kern w:val="0"/>
                <w:sz w:val="18"/>
                <w:szCs w:val="18"/>
                <w:rPrChange w:id="757"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58" w:author="阮淑媛" w:date="2025-02-17T11:39:04Z">
                  <w:rPr>
                    <w:rFonts w:hint="eastAsia" w:ascii="宋体" w:hAnsi="宋体" w:eastAsia="宋体" w:cs="宋体"/>
                    <w:kern w:val="0"/>
                    <w:sz w:val="24"/>
                    <w:szCs w:val="24"/>
                  </w:rPr>
                </w:rPrChange>
              </w:rPr>
              <w:t>　</w:t>
            </w:r>
          </w:p>
        </w:tc>
        <w:tc>
          <w:tcPr>
            <w:tcW w:w="992" w:type="dxa"/>
            <w:tcBorders>
              <w:top w:val="nil"/>
              <w:left w:val="nil"/>
              <w:bottom w:val="single" w:color="auto" w:sz="4" w:space="0"/>
              <w:right w:val="single" w:color="auto" w:sz="4" w:space="0"/>
            </w:tcBorders>
            <w:shd w:val="clear" w:color="auto" w:fill="auto"/>
            <w:noWrap/>
            <w:vAlign w:val="center"/>
            <w:tcPrChange w:id="759" w:author="阮淑媛" w:date="2025-02-17T11:39:24Z">
              <w:tcPr>
                <w:tcW w:w="992" w:type="dxa"/>
                <w:tcBorders>
                  <w:top w:val="nil"/>
                  <w:left w:val="nil"/>
                  <w:bottom w:val="single" w:color="auto" w:sz="4" w:space="0"/>
                  <w:right w:val="single" w:color="auto" w:sz="4" w:space="0"/>
                </w:tcBorders>
                <w:shd w:val="clear" w:color="auto" w:fill="auto"/>
                <w:noWrap/>
                <w:vAlign w:val="center"/>
              </w:tcPr>
            </w:tcPrChange>
          </w:tcPr>
          <w:p w14:paraId="4E7D22AA">
            <w:pPr>
              <w:widowControl/>
              <w:spacing w:line="240" w:lineRule="auto"/>
              <w:jc w:val="right"/>
              <w:rPr>
                <w:rFonts w:hint="eastAsia" w:ascii="宋体" w:hAnsi="宋体" w:eastAsia="宋体" w:cs="宋体"/>
                <w:kern w:val="0"/>
                <w:sz w:val="18"/>
                <w:szCs w:val="18"/>
                <w:rPrChange w:id="760" w:author="阮淑媛" w:date="2025-02-17T11:39:04Z">
                  <w:rPr>
                    <w:rFonts w:ascii="宋体" w:hAnsi="宋体" w:eastAsia="宋体" w:cs="宋体"/>
                    <w:kern w:val="0"/>
                    <w:sz w:val="24"/>
                    <w:szCs w:val="24"/>
                  </w:rPr>
                </w:rPrChange>
              </w:rPr>
            </w:pPr>
            <w:r>
              <w:rPr>
                <w:rFonts w:hint="eastAsia" w:ascii="宋体" w:hAnsi="宋体" w:eastAsia="宋体" w:cs="宋体"/>
                <w:kern w:val="0"/>
                <w:sz w:val="18"/>
                <w:szCs w:val="18"/>
                <w:rPrChange w:id="761" w:author="阮淑媛" w:date="2025-02-17T11:39:04Z">
                  <w:rPr>
                    <w:rFonts w:hint="eastAsia" w:ascii="宋体" w:hAnsi="宋体" w:eastAsia="宋体" w:cs="宋体"/>
                    <w:kern w:val="0"/>
                    <w:sz w:val="24"/>
                    <w:szCs w:val="24"/>
                  </w:rPr>
                </w:rPrChange>
              </w:rPr>
              <w:t>　</w:t>
            </w:r>
          </w:p>
        </w:tc>
      </w:tr>
    </w:tbl>
    <w:p w14:paraId="4571FF1F">
      <w:pPr>
        <w:tabs>
          <w:tab w:val="left" w:pos="7513"/>
        </w:tabs>
        <w:adjustRightInd w:val="0"/>
        <w:snapToGrid w:val="0"/>
        <w:spacing w:line="600" w:lineRule="exact"/>
        <w:rPr>
          <w:ins w:id="762" w:author="阮淑媛" w:date="2025-02-19T11:24:12Z"/>
          <w:rFonts w:hint="eastAsia" w:ascii="黑体" w:hAnsi="黑体" w:eastAsia="黑体"/>
          <w:sz w:val="32"/>
          <w:szCs w:val="32"/>
        </w:rPr>
      </w:pPr>
    </w:p>
    <w:p w14:paraId="307787E1">
      <w:pPr>
        <w:tabs>
          <w:tab w:val="left" w:pos="7513"/>
        </w:tabs>
        <w:adjustRightInd w:val="0"/>
        <w:snapToGrid w:val="0"/>
        <w:spacing w:line="600" w:lineRule="exact"/>
        <w:rPr>
          <w:ins w:id="763" w:author="阮淑媛" w:date="2025-02-19T11:24:12Z"/>
          <w:rFonts w:hint="eastAsia" w:ascii="黑体" w:hAnsi="黑体" w:eastAsia="黑体"/>
          <w:sz w:val="32"/>
          <w:szCs w:val="32"/>
        </w:rPr>
      </w:pPr>
    </w:p>
    <w:p w14:paraId="4028944C">
      <w:pPr>
        <w:tabs>
          <w:tab w:val="left" w:pos="7513"/>
        </w:tabs>
        <w:adjustRightInd w:val="0"/>
        <w:snapToGrid w:val="0"/>
        <w:spacing w:line="600" w:lineRule="exact"/>
        <w:rPr>
          <w:ins w:id="764" w:author="阮淑媛" w:date="2025-02-19T11:24:13Z"/>
          <w:rFonts w:hint="eastAsia" w:ascii="黑体" w:hAnsi="黑体" w:eastAsia="黑体"/>
          <w:sz w:val="32"/>
          <w:szCs w:val="32"/>
        </w:rPr>
      </w:pPr>
    </w:p>
    <w:p w14:paraId="6B4E1157">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p w14:paraId="37A5E117">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tbl>
      <w:tblPr>
        <w:tblStyle w:val="10"/>
        <w:tblW w:w="13906" w:type="dxa"/>
        <w:tblInd w:w="93" w:type="dxa"/>
        <w:tblLayout w:type="autofit"/>
        <w:tblCellMar>
          <w:top w:w="0" w:type="dxa"/>
          <w:left w:w="108" w:type="dxa"/>
          <w:bottom w:w="0" w:type="dxa"/>
          <w:right w:w="108" w:type="dxa"/>
        </w:tblCellMar>
        <w:tblPrChange w:id="765" w:author="阮淑媛" w:date="2025-02-19T11:26:42Z">
          <w:tblPr>
            <w:tblStyle w:val="10"/>
            <w:tblW w:w="13906" w:type="dxa"/>
            <w:tblInd w:w="93" w:type="dxa"/>
            <w:tblLayout w:type="autofit"/>
            <w:tblCellMar>
              <w:top w:w="0" w:type="dxa"/>
              <w:left w:w="108" w:type="dxa"/>
              <w:bottom w:w="0" w:type="dxa"/>
              <w:right w:w="108" w:type="dxa"/>
            </w:tblCellMar>
          </w:tblPr>
        </w:tblPrChange>
      </w:tblPr>
      <w:tblGrid>
        <w:gridCol w:w="1433"/>
        <w:gridCol w:w="3118"/>
        <w:gridCol w:w="1559"/>
        <w:gridCol w:w="1559"/>
        <w:gridCol w:w="1560"/>
        <w:gridCol w:w="1559"/>
        <w:gridCol w:w="1559"/>
        <w:gridCol w:w="1559"/>
        <w:tblGridChange w:id="766">
          <w:tblGrid>
            <w:gridCol w:w="1433"/>
            <w:gridCol w:w="3118"/>
            <w:gridCol w:w="1559"/>
            <w:gridCol w:w="1559"/>
            <w:gridCol w:w="1560"/>
            <w:gridCol w:w="1559"/>
            <w:gridCol w:w="1559"/>
            <w:gridCol w:w="1559"/>
          </w:tblGrid>
        </w:tblGridChange>
      </w:tblGrid>
      <w:tr w14:paraId="764AD248">
        <w:tblPrEx>
          <w:tblCellMar>
            <w:top w:w="0" w:type="dxa"/>
            <w:left w:w="108" w:type="dxa"/>
            <w:bottom w:w="0" w:type="dxa"/>
            <w:right w:w="108" w:type="dxa"/>
          </w:tblCellMar>
          <w:tblPrExChange w:id="767" w:author="阮淑媛" w:date="2025-02-19T11:26:42Z">
            <w:tblPrEx>
              <w:tblCellMar>
                <w:top w:w="0" w:type="dxa"/>
                <w:left w:w="108" w:type="dxa"/>
                <w:bottom w:w="0" w:type="dxa"/>
                <w:right w:w="108" w:type="dxa"/>
              </w:tblCellMar>
            </w:tblPrEx>
          </w:tblPrExChange>
        </w:tblPrEx>
        <w:trPr>
          <w:trHeight w:val="581" w:hRule="atLeast"/>
          <w:trPrChange w:id="767" w:author="阮淑媛" w:date="2025-02-19T11:26:42Z">
            <w:trPr>
              <w:trHeight w:val="761" w:hRule="atLeast"/>
            </w:trPr>
          </w:trPrChange>
        </w:trPr>
        <w:tc>
          <w:tcPr>
            <w:tcW w:w="13906" w:type="dxa"/>
            <w:gridSpan w:val="8"/>
            <w:tcBorders>
              <w:top w:val="nil"/>
              <w:left w:val="nil"/>
              <w:bottom w:val="single" w:color="auto" w:sz="4" w:space="0"/>
              <w:right w:val="nil"/>
            </w:tcBorders>
            <w:shd w:val="clear" w:color="auto" w:fill="auto"/>
            <w:noWrap/>
            <w:vAlign w:val="center"/>
            <w:tcPrChange w:id="768" w:author="阮淑媛" w:date="2025-02-19T11:26:42Z">
              <w:tcPr>
                <w:tcW w:w="13906" w:type="dxa"/>
                <w:gridSpan w:val="8"/>
                <w:tcBorders>
                  <w:top w:val="nil"/>
                  <w:left w:val="nil"/>
                  <w:bottom w:val="single" w:color="auto" w:sz="4" w:space="0"/>
                  <w:right w:val="nil"/>
                </w:tcBorders>
                <w:shd w:val="clear" w:color="auto" w:fill="auto"/>
                <w:noWrap/>
                <w:vAlign w:val="center"/>
              </w:tcPr>
            </w:tcPrChange>
          </w:tcPr>
          <w:p w14:paraId="4BE0D306">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del w:id="769" w:author="阮淑媛" w:date="2025-02-17T15:04:06Z">
              <w:r>
                <w:rPr>
                  <w:rFonts w:hint="default" w:ascii="方正小标宋简体" w:hAnsi="宋体" w:eastAsia="方正小标宋简体" w:cs="宋体"/>
                  <w:kern w:val="0"/>
                  <w:sz w:val="32"/>
                  <w:szCs w:val="32"/>
                  <w:lang w:val="en-US"/>
                </w:rPr>
                <w:delText>4</w:delText>
              </w:r>
            </w:del>
            <w:ins w:id="770" w:author="阮淑媛" w:date="2025-02-17T15:04:06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年度支出预算总表</w:t>
            </w:r>
          </w:p>
          <w:p w14:paraId="710BE1CF">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 xml:space="preserve">单位：万元 </w:t>
            </w:r>
          </w:p>
        </w:tc>
      </w:tr>
      <w:tr w14:paraId="3A41C9E3">
        <w:tblPrEx>
          <w:tblCellMar>
            <w:top w:w="0" w:type="dxa"/>
            <w:left w:w="108" w:type="dxa"/>
            <w:bottom w:w="0" w:type="dxa"/>
            <w:right w:w="108" w:type="dxa"/>
          </w:tblCellMar>
          <w:tblPrExChange w:id="771" w:author="阮淑媛" w:date="2025-02-19T11:26:45Z">
            <w:tblPrEx>
              <w:tblCellMar>
                <w:top w:w="0" w:type="dxa"/>
                <w:left w:w="108" w:type="dxa"/>
                <w:bottom w:w="0" w:type="dxa"/>
                <w:right w:w="108" w:type="dxa"/>
              </w:tblCellMar>
            </w:tblPrEx>
          </w:tblPrExChange>
        </w:tblPrEx>
        <w:trPr>
          <w:trHeight w:val="429" w:hRule="atLeast"/>
          <w:trPrChange w:id="771" w:author="阮淑媛" w:date="2025-02-19T11:26:45Z">
            <w:trPr>
              <w:trHeight w:val="414" w:hRule="atLeast"/>
            </w:trPr>
          </w:trPrChange>
        </w:trPr>
        <w:tc>
          <w:tcPr>
            <w:tcW w:w="1433" w:type="dxa"/>
            <w:tcBorders>
              <w:left w:val="single" w:color="auto" w:sz="4" w:space="0"/>
              <w:bottom w:val="single" w:color="auto" w:sz="4" w:space="0"/>
              <w:right w:val="single" w:color="auto" w:sz="4" w:space="0"/>
            </w:tcBorders>
            <w:shd w:val="clear" w:color="auto" w:fill="auto"/>
            <w:vAlign w:val="center"/>
            <w:tcPrChange w:id="772" w:author="阮淑媛" w:date="2025-02-19T11:26:45Z">
              <w:tcPr>
                <w:tcW w:w="1433" w:type="dxa"/>
                <w:tcBorders>
                  <w:left w:val="single" w:color="auto" w:sz="4" w:space="0"/>
                  <w:bottom w:val="single" w:color="auto" w:sz="4" w:space="0"/>
                  <w:right w:val="single" w:color="auto" w:sz="4" w:space="0"/>
                </w:tcBorders>
                <w:shd w:val="clear" w:color="auto" w:fill="auto"/>
                <w:vAlign w:val="center"/>
              </w:tcPr>
            </w:tcPrChange>
          </w:tcPr>
          <w:p w14:paraId="7D7AA99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Change w:id="773" w:author="阮淑媛" w:date="2025-02-19T11:26:45Z">
              <w:tcPr>
                <w:tcW w:w="3118" w:type="dxa"/>
                <w:tcBorders>
                  <w:left w:val="single" w:color="auto" w:sz="4" w:space="0"/>
                  <w:bottom w:val="single" w:color="auto" w:sz="4" w:space="0"/>
                  <w:right w:val="single" w:color="auto" w:sz="4" w:space="0"/>
                </w:tcBorders>
                <w:shd w:val="clear" w:color="auto" w:fill="auto"/>
                <w:vAlign w:val="center"/>
              </w:tcPr>
            </w:tcPrChange>
          </w:tcPr>
          <w:p w14:paraId="5EDAB96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Change w:id="774" w:author="阮淑媛" w:date="2025-02-19T11:26:45Z">
              <w:tcPr>
                <w:tcW w:w="1559" w:type="dxa"/>
                <w:tcBorders>
                  <w:left w:val="single" w:color="auto" w:sz="4" w:space="0"/>
                  <w:bottom w:val="single" w:color="auto" w:sz="4" w:space="0"/>
                  <w:right w:val="single" w:color="auto" w:sz="4" w:space="0"/>
                </w:tcBorders>
                <w:shd w:val="clear" w:color="auto" w:fill="auto"/>
                <w:vAlign w:val="center"/>
              </w:tcPr>
            </w:tcPrChange>
          </w:tcPr>
          <w:p w14:paraId="656AC7E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Change w:id="775" w:author="阮淑媛" w:date="2025-02-19T11:26:45Z">
              <w:tcPr>
                <w:tcW w:w="155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D8732F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Change w:id="776" w:author="阮淑媛" w:date="2025-02-19T11:26:45Z">
              <w:tcPr>
                <w:tcW w:w="156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BCB34C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Change w:id="777" w:author="阮淑媛" w:date="2025-02-19T11:26:45Z">
              <w:tcPr>
                <w:tcW w:w="1559" w:type="dxa"/>
                <w:tcBorders>
                  <w:top w:val="single" w:color="auto" w:sz="4" w:space="0"/>
                  <w:left w:val="single" w:color="auto" w:sz="4" w:space="0"/>
                  <w:bottom w:val="single" w:color="auto" w:sz="4" w:space="0"/>
                  <w:right w:val="single" w:color="auto" w:sz="4" w:space="0"/>
                </w:tcBorders>
                <w:vAlign w:val="center"/>
              </w:tcPr>
            </w:tcPrChange>
          </w:tcPr>
          <w:p w14:paraId="20D7F7F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Change w:id="778" w:author="阮淑媛" w:date="2025-02-19T11:26:45Z">
              <w:tcPr>
                <w:tcW w:w="1559" w:type="dxa"/>
                <w:tcBorders>
                  <w:top w:val="single" w:color="auto" w:sz="4" w:space="0"/>
                  <w:left w:val="single" w:color="auto" w:sz="4" w:space="0"/>
                  <w:bottom w:val="single" w:color="auto" w:sz="4" w:space="0"/>
                  <w:right w:val="single" w:color="auto" w:sz="4" w:space="0"/>
                </w:tcBorders>
                <w:vAlign w:val="center"/>
              </w:tcPr>
            </w:tcPrChange>
          </w:tcPr>
          <w:p w14:paraId="423677F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Change w:id="779" w:author="阮淑媛" w:date="2025-02-19T11:26:45Z">
              <w:tcPr>
                <w:tcW w:w="1559" w:type="dxa"/>
                <w:tcBorders>
                  <w:top w:val="single" w:color="auto" w:sz="4" w:space="0"/>
                  <w:left w:val="single" w:color="auto" w:sz="4" w:space="0"/>
                  <w:bottom w:val="single" w:color="auto" w:sz="4" w:space="0"/>
                  <w:right w:val="single" w:color="auto" w:sz="4" w:space="0"/>
                </w:tcBorders>
                <w:vAlign w:val="center"/>
              </w:tcPr>
            </w:tcPrChange>
          </w:tcPr>
          <w:p w14:paraId="7826207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14:paraId="21D73AEE">
        <w:tblPrEx>
          <w:tblCellMar>
            <w:top w:w="0" w:type="dxa"/>
            <w:left w:w="108" w:type="dxa"/>
            <w:bottom w:w="0" w:type="dxa"/>
            <w:right w:w="108" w:type="dxa"/>
          </w:tblCellMar>
          <w:tblPrExChange w:id="780" w:author="阮淑媛" w:date="2025-02-19T11:26:47Z">
            <w:tblPrEx>
              <w:tblCellMar>
                <w:top w:w="0" w:type="dxa"/>
                <w:left w:w="108" w:type="dxa"/>
                <w:bottom w:w="0" w:type="dxa"/>
                <w:right w:w="108" w:type="dxa"/>
              </w:tblCellMar>
            </w:tblPrEx>
          </w:tblPrExChange>
        </w:tblPrEx>
        <w:trPr>
          <w:trHeight w:val="92" w:hRule="atLeast"/>
          <w:trPrChange w:id="780" w:author="阮淑媛" w:date="2025-02-19T11:26:47Z">
            <w:trPr>
              <w:trHeight w:val="402" w:hRule="atLeast"/>
            </w:trPr>
          </w:trPrChange>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781" w:author="阮淑媛" w:date="2025-02-19T11:26:47Z">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BA09AC8">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Change w:id="782" w:author="阮淑媛" w:date="2025-02-19T11:26:47Z">
              <w:tcPr>
                <w:tcW w:w="1559" w:type="dxa"/>
                <w:tcBorders>
                  <w:top w:val="single" w:color="auto" w:sz="4" w:space="0"/>
                  <w:left w:val="nil"/>
                  <w:bottom w:val="single" w:color="auto" w:sz="4" w:space="0"/>
                  <w:right w:val="single" w:color="auto" w:sz="4" w:space="0"/>
                </w:tcBorders>
                <w:shd w:val="clear" w:color="auto" w:fill="auto"/>
                <w:noWrap/>
                <w:vAlign w:val="center"/>
              </w:tcPr>
            </w:tcPrChange>
          </w:tcPr>
          <w:p w14:paraId="02DCF35F">
            <w:pPr>
              <w:widowControl/>
              <w:spacing w:line="240" w:lineRule="auto"/>
              <w:jc w:val="right"/>
              <w:rPr>
                <w:rFonts w:ascii="宋体" w:hAnsi="宋体" w:eastAsia="宋体" w:cs="宋体"/>
                <w:b w:val="0"/>
                <w:bCs w:val="0"/>
                <w:color w:val="000000"/>
                <w:kern w:val="0"/>
                <w:sz w:val="22"/>
                <w:szCs w:val="22"/>
                <w:lang w:val="en-US" w:eastAsia="zh-CN" w:bidi="ar-SA"/>
              </w:rPr>
            </w:pPr>
            <w:ins w:id="783" w:author="阮淑媛" w:date="2025-02-17T11:43:03Z">
              <w:r>
                <w:rPr>
                  <w:rFonts w:hint="eastAsia" w:ascii="宋体" w:hAnsi="宋体" w:eastAsia="宋体" w:cs="宋体"/>
                  <w:b w:val="0"/>
                  <w:bCs w:val="0"/>
                  <w:kern w:val="0"/>
                  <w:sz w:val="18"/>
                  <w:szCs w:val="18"/>
                  <w:lang w:val="en-US" w:eastAsia="zh-CN"/>
                </w:rPr>
                <w:t>63</w:t>
              </w:r>
            </w:ins>
            <w:ins w:id="784" w:author="阮淑媛" w:date="2025-02-17T11:43:04Z">
              <w:r>
                <w:rPr>
                  <w:rFonts w:hint="eastAsia" w:ascii="宋体" w:hAnsi="宋体" w:eastAsia="宋体" w:cs="宋体"/>
                  <w:b w:val="0"/>
                  <w:bCs w:val="0"/>
                  <w:kern w:val="0"/>
                  <w:sz w:val="18"/>
                  <w:szCs w:val="18"/>
                  <w:lang w:val="en-US" w:eastAsia="zh-CN"/>
                </w:rPr>
                <w:t>623.11</w:t>
              </w:r>
            </w:ins>
            <w:del w:id="785" w:author="阮淑媛" w:date="2025-02-17T11:43:03Z">
              <w:r>
                <w:rPr>
                  <w:rFonts w:hint="eastAsia" w:ascii="宋体" w:hAnsi="宋体" w:eastAsia="宋体" w:cs="宋体"/>
                  <w:b w:val="0"/>
                  <w:bCs w:val="0"/>
                  <w:color w:val="000000"/>
                  <w:kern w:val="0"/>
                  <w:sz w:val="22"/>
                </w:rPr>
                <w:delText>56,224.14</w:delText>
              </w:r>
            </w:del>
          </w:p>
        </w:tc>
        <w:tc>
          <w:tcPr>
            <w:tcW w:w="1559" w:type="dxa"/>
            <w:tcBorders>
              <w:top w:val="single" w:color="auto" w:sz="4" w:space="0"/>
              <w:left w:val="nil"/>
              <w:bottom w:val="single" w:color="auto" w:sz="4" w:space="0"/>
              <w:right w:val="single" w:color="auto" w:sz="4" w:space="0"/>
            </w:tcBorders>
            <w:shd w:val="clear" w:color="auto" w:fill="auto"/>
            <w:noWrap/>
            <w:vAlign w:val="center"/>
            <w:tcPrChange w:id="786" w:author="阮淑媛" w:date="2025-02-19T11:26:47Z">
              <w:tcPr>
                <w:tcW w:w="1559" w:type="dxa"/>
                <w:tcBorders>
                  <w:top w:val="single" w:color="auto" w:sz="4" w:space="0"/>
                  <w:left w:val="nil"/>
                  <w:bottom w:val="single" w:color="auto" w:sz="4" w:space="0"/>
                  <w:right w:val="single" w:color="auto" w:sz="4" w:space="0"/>
                </w:tcBorders>
                <w:shd w:val="clear" w:color="auto" w:fill="auto"/>
                <w:noWrap/>
                <w:vAlign w:val="center"/>
              </w:tcPr>
            </w:tcPrChange>
          </w:tcPr>
          <w:p w14:paraId="060B7ABD">
            <w:pPr>
              <w:widowControl/>
              <w:spacing w:line="240" w:lineRule="auto"/>
              <w:jc w:val="right"/>
              <w:rPr>
                <w:rFonts w:hint="eastAsia" w:ascii="宋体" w:hAnsi="宋体" w:eastAsia="宋体" w:cs="宋体"/>
                <w:b w:val="0"/>
                <w:bCs w:val="0"/>
                <w:color w:val="auto"/>
                <w:kern w:val="0"/>
                <w:sz w:val="18"/>
                <w:szCs w:val="18"/>
                <w:lang w:val="en-US" w:eastAsia="zh-CN" w:bidi="ar-SA"/>
                <w:rPrChange w:id="787" w:author="阮淑媛" w:date="2025-02-17T11:46:03Z">
                  <w:rPr>
                    <w:rFonts w:hint="default" w:ascii="宋体" w:hAnsi="宋体" w:eastAsia="宋体" w:cs="宋体"/>
                    <w:b w:val="0"/>
                    <w:bCs w:val="0"/>
                    <w:color w:val="000000"/>
                    <w:kern w:val="0"/>
                    <w:sz w:val="22"/>
                    <w:szCs w:val="22"/>
                    <w:lang w:val="en-US" w:eastAsia="zh-CN" w:bidi="ar-SA"/>
                  </w:rPr>
                </w:rPrChange>
              </w:rPr>
            </w:pPr>
            <w:del w:id="788" w:author="阮淑媛" w:date="2025-02-17T11:43:33Z">
              <w:r>
                <w:rPr>
                  <w:rFonts w:hint="eastAsia" w:ascii="宋体" w:hAnsi="宋体" w:eastAsia="宋体" w:cs="宋体"/>
                  <w:b w:val="0"/>
                  <w:bCs w:val="0"/>
                  <w:color w:val="auto"/>
                  <w:kern w:val="0"/>
                  <w:sz w:val="18"/>
                  <w:szCs w:val="18"/>
                  <w:lang w:val="en-US"/>
                  <w:rPrChange w:id="789" w:author="阮淑媛" w:date="2025-02-17T11:46:03Z">
                    <w:rPr>
                      <w:rFonts w:hint="default" w:ascii="宋体" w:hAnsi="宋体" w:eastAsia="宋体" w:cs="宋体"/>
                      <w:b w:val="0"/>
                      <w:bCs w:val="0"/>
                      <w:color w:val="000000"/>
                      <w:kern w:val="0"/>
                      <w:sz w:val="22"/>
                      <w:lang w:val="en-US"/>
                    </w:rPr>
                  </w:rPrChange>
                </w:rPr>
                <w:delText>38,152.36</w:delText>
              </w:r>
            </w:del>
            <w:ins w:id="790" w:author="阮淑媛" w:date="2025-02-17T11:43:33Z">
              <w:r>
                <w:rPr>
                  <w:rFonts w:hint="eastAsia" w:ascii="宋体" w:hAnsi="宋体" w:eastAsia="宋体" w:cs="宋体"/>
                  <w:b w:val="0"/>
                  <w:bCs w:val="0"/>
                  <w:color w:val="auto"/>
                  <w:kern w:val="0"/>
                  <w:sz w:val="18"/>
                  <w:szCs w:val="18"/>
                  <w:lang w:val="en-US" w:eastAsia="zh-CN"/>
                  <w:rPrChange w:id="791" w:author="阮淑媛" w:date="2025-02-17T11:46:03Z">
                    <w:rPr>
                      <w:rFonts w:hint="eastAsia" w:ascii="宋体" w:hAnsi="宋体" w:eastAsia="宋体" w:cs="宋体"/>
                      <w:b w:val="0"/>
                      <w:bCs w:val="0"/>
                      <w:color w:val="000000"/>
                      <w:kern w:val="0"/>
                      <w:sz w:val="22"/>
                      <w:lang w:val="en-US" w:eastAsia="zh-CN"/>
                    </w:rPr>
                  </w:rPrChange>
                </w:rPr>
                <w:t>2</w:t>
              </w:r>
            </w:ins>
            <w:ins w:id="792" w:author="阮淑媛" w:date="2025-02-17T11:43:34Z">
              <w:r>
                <w:rPr>
                  <w:rFonts w:hint="eastAsia" w:ascii="宋体" w:hAnsi="宋体" w:eastAsia="宋体" w:cs="宋体"/>
                  <w:b w:val="0"/>
                  <w:bCs w:val="0"/>
                  <w:color w:val="auto"/>
                  <w:kern w:val="0"/>
                  <w:sz w:val="18"/>
                  <w:szCs w:val="18"/>
                  <w:lang w:val="en-US" w:eastAsia="zh-CN"/>
                  <w:rPrChange w:id="793" w:author="阮淑媛" w:date="2025-02-17T11:46:03Z">
                    <w:rPr>
                      <w:rFonts w:hint="eastAsia" w:ascii="宋体" w:hAnsi="宋体" w:eastAsia="宋体" w:cs="宋体"/>
                      <w:b w:val="0"/>
                      <w:bCs w:val="0"/>
                      <w:color w:val="000000"/>
                      <w:kern w:val="0"/>
                      <w:sz w:val="22"/>
                      <w:lang w:val="en-US" w:eastAsia="zh-CN"/>
                    </w:rPr>
                  </w:rPrChange>
                </w:rPr>
                <w:t>72</w:t>
              </w:r>
            </w:ins>
            <w:ins w:id="794" w:author="阮淑媛" w:date="2025-02-17T11:43:35Z">
              <w:r>
                <w:rPr>
                  <w:rFonts w:hint="eastAsia" w:ascii="宋体" w:hAnsi="宋体" w:eastAsia="宋体" w:cs="宋体"/>
                  <w:b w:val="0"/>
                  <w:bCs w:val="0"/>
                  <w:color w:val="auto"/>
                  <w:kern w:val="0"/>
                  <w:sz w:val="18"/>
                  <w:szCs w:val="18"/>
                  <w:lang w:val="en-US" w:eastAsia="zh-CN"/>
                  <w:rPrChange w:id="795" w:author="阮淑媛" w:date="2025-02-17T11:46:03Z">
                    <w:rPr>
                      <w:rFonts w:hint="eastAsia" w:ascii="宋体" w:hAnsi="宋体" w:eastAsia="宋体" w:cs="宋体"/>
                      <w:b w:val="0"/>
                      <w:bCs w:val="0"/>
                      <w:color w:val="000000"/>
                      <w:kern w:val="0"/>
                      <w:sz w:val="22"/>
                      <w:lang w:val="en-US" w:eastAsia="zh-CN"/>
                    </w:rPr>
                  </w:rPrChange>
                </w:rPr>
                <w:t>89.6</w:t>
              </w:r>
            </w:ins>
            <w:ins w:id="796" w:author="阮淑媛" w:date="2025-02-17T11:43:36Z">
              <w:r>
                <w:rPr>
                  <w:rFonts w:hint="eastAsia" w:ascii="宋体" w:hAnsi="宋体" w:eastAsia="宋体" w:cs="宋体"/>
                  <w:b w:val="0"/>
                  <w:bCs w:val="0"/>
                  <w:color w:val="auto"/>
                  <w:kern w:val="0"/>
                  <w:sz w:val="18"/>
                  <w:szCs w:val="18"/>
                  <w:lang w:val="en-US" w:eastAsia="zh-CN"/>
                  <w:rPrChange w:id="797" w:author="阮淑媛" w:date="2025-02-17T11:46:03Z">
                    <w:rPr>
                      <w:rFonts w:hint="eastAsia" w:ascii="宋体" w:hAnsi="宋体" w:eastAsia="宋体" w:cs="宋体"/>
                      <w:b w:val="0"/>
                      <w:bCs w:val="0"/>
                      <w:color w:val="000000"/>
                      <w:kern w:val="0"/>
                      <w:sz w:val="22"/>
                      <w:lang w:val="en-US" w:eastAsia="zh-CN"/>
                    </w:rPr>
                  </w:rPrChange>
                </w:rPr>
                <w:t>4</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798" w:author="阮淑媛" w:date="2025-02-19T11:26:47Z">
              <w:tcPr>
                <w:tcW w:w="1560" w:type="dxa"/>
                <w:tcBorders>
                  <w:top w:val="single" w:color="auto" w:sz="4" w:space="0"/>
                  <w:left w:val="nil"/>
                  <w:bottom w:val="single" w:color="auto" w:sz="4" w:space="0"/>
                  <w:right w:val="single" w:color="auto" w:sz="4" w:space="0"/>
                </w:tcBorders>
                <w:shd w:val="clear" w:color="auto" w:fill="auto"/>
                <w:noWrap/>
                <w:vAlign w:val="center"/>
              </w:tcPr>
            </w:tcPrChange>
          </w:tcPr>
          <w:p w14:paraId="05C1B7BF">
            <w:pPr>
              <w:widowControl/>
              <w:spacing w:line="240" w:lineRule="auto"/>
              <w:jc w:val="right"/>
              <w:rPr>
                <w:rFonts w:hint="eastAsia" w:ascii="宋体" w:hAnsi="宋体" w:eastAsia="宋体" w:cs="宋体"/>
                <w:b w:val="0"/>
                <w:bCs w:val="0"/>
                <w:color w:val="auto"/>
                <w:kern w:val="0"/>
                <w:sz w:val="18"/>
                <w:szCs w:val="18"/>
                <w:lang w:val="en-US" w:eastAsia="zh-CN" w:bidi="ar-SA"/>
                <w:rPrChange w:id="799" w:author="阮淑媛" w:date="2025-02-17T11:46:03Z">
                  <w:rPr>
                    <w:rFonts w:hint="default" w:ascii="宋体" w:hAnsi="宋体" w:eastAsia="宋体" w:cs="宋体"/>
                    <w:b w:val="0"/>
                    <w:bCs w:val="0"/>
                    <w:color w:val="000000"/>
                    <w:kern w:val="0"/>
                    <w:sz w:val="22"/>
                    <w:szCs w:val="22"/>
                    <w:lang w:val="en-US" w:eastAsia="zh-CN" w:bidi="ar-SA"/>
                  </w:rPr>
                </w:rPrChange>
              </w:rPr>
            </w:pPr>
            <w:del w:id="800" w:author="阮淑媛" w:date="2025-02-17T11:43:40Z">
              <w:r>
                <w:rPr>
                  <w:rFonts w:hint="eastAsia" w:ascii="宋体" w:hAnsi="宋体" w:eastAsia="宋体" w:cs="宋体"/>
                  <w:b w:val="0"/>
                  <w:bCs w:val="0"/>
                  <w:color w:val="auto"/>
                  <w:kern w:val="0"/>
                  <w:sz w:val="18"/>
                  <w:szCs w:val="18"/>
                  <w:lang w:val="en-US"/>
                  <w:rPrChange w:id="801" w:author="阮淑媛" w:date="2025-02-17T11:46:03Z">
                    <w:rPr>
                      <w:rFonts w:hint="default" w:ascii="宋体" w:hAnsi="宋体" w:eastAsia="宋体" w:cs="宋体"/>
                      <w:b w:val="0"/>
                      <w:bCs w:val="0"/>
                      <w:color w:val="000000"/>
                      <w:kern w:val="0"/>
                      <w:sz w:val="22"/>
                      <w:lang w:val="en-US"/>
                    </w:rPr>
                  </w:rPrChange>
                </w:rPr>
                <w:delText>18,071.78</w:delText>
              </w:r>
            </w:del>
            <w:ins w:id="802" w:author="阮淑媛" w:date="2025-02-17T11:43:40Z">
              <w:r>
                <w:rPr>
                  <w:rFonts w:hint="eastAsia" w:ascii="宋体" w:hAnsi="宋体" w:eastAsia="宋体" w:cs="宋体"/>
                  <w:b w:val="0"/>
                  <w:bCs w:val="0"/>
                  <w:color w:val="auto"/>
                  <w:kern w:val="0"/>
                  <w:sz w:val="18"/>
                  <w:szCs w:val="18"/>
                  <w:lang w:val="en-US" w:eastAsia="zh-CN"/>
                  <w:rPrChange w:id="803" w:author="阮淑媛" w:date="2025-02-17T11:46:03Z">
                    <w:rPr>
                      <w:rFonts w:hint="eastAsia" w:ascii="宋体" w:hAnsi="宋体" w:eastAsia="宋体" w:cs="宋体"/>
                      <w:b w:val="0"/>
                      <w:bCs w:val="0"/>
                      <w:color w:val="000000"/>
                      <w:kern w:val="0"/>
                      <w:sz w:val="22"/>
                      <w:lang w:val="en-US" w:eastAsia="zh-CN"/>
                    </w:rPr>
                  </w:rPrChange>
                </w:rPr>
                <w:t>36</w:t>
              </w:r>
            </w:ins>
            <w:ins w:id="804" w:author="阮淑媛" w:date="2025-02-17T11:43:41Z">
              <w:r>
                <w:rPr>
                  <w:rFonts w:hint="eastAsia" w:ascii="宋体" w:hAnsi="宋体" w:eastAsia="宋体" w:cs="宋体"/>
                  <w:b w:val="0"/>
                  <w:bCs w:val="0"/>
                  <w:color w:val="auto"/>
                  <w:kern w:val="0"/>
                  <w:sz w:val="18"/>
                  <w:szCs w:val="18"/>
                  <w:lang w:val="en-US" w:eastAsia="zh-CN"/>
                  <w:rPrChange w:id="805" w:author="阮淑媛" w:date="2025-02-17T11:46:03Z">
                    <w:rPr>
                      <w:rFonts w:hint="eastAsia" w:ascii="宋体" w:hAnsi="宋体" w:eastAsia="宋体" w:cs="宋体"/>
                      <w:b w:val="0"/>
                      <w:bCs w:val="0"/>
                      <w:color w:val="000000"/>
                      <w:kern w:val="0"/>
                      <w:sz w:val="22"/>
                      <w:lang w:val="en-US" w:eastAsia="zh-CN"/>
                    </w:rPr>
                  </w:rPrChange>
                </w:rPr>
                <w:t>333</w:t>
              </w:r>
            </w:ins>
            <w:ins w:id="806" w:author="阮淑媛" w:date="2025-02-17T11:43:42Z">
              <w:r>
                <w:rPr>
                  <w:rFonts w:hint="eastAsia" w:ascii="宋体" w:hAnsi="宋体" w:eastAsia="宋体" w:cs="宋体"/>
                  <w:b w:val="0"/>
                  <w:bCs w:val="0"/>
                  <w:color w:val="auto"/>
                  <w:kern w:val="0"/>
                  <w:sz w:val="18"/>
                  <w:szCs w:val="18"/>
                  <w:lang w:val="en-US" w:eastAsia="zh-CN"/>
                  <w:rPrChange w:id="807" w:author="阮淑媛" w:date="2025-02-17T11:46:03Z">
                    <w:rPr>
                      <w:rFonts w:hint="eastAsia" w:ascii="宋体" w:hAnsi="宋体" w:eastAsia="宋体" w:cs="宋体"/>
                      <w:b w:val="0"/>
                      <w:bCs w:val="0"/>
                      <w:color w:val="000000"/>
                      <w:kern w:val="0"/>
                      <w:sz w:val="22"/>
                      <w:lang w:val="en-US" w:eastAsia="zh-CN"/>
                    </w:rPr>
                  </w:rPrChange>
                </w:rPr>
                <w:t>.</w:t>
              </w:r>
            </w:ins>
            <w:ins w:id="808" w:author="阮淑媛" w:date="2025-02-17T11:43:43Z">
              <w:r>
                <w:rPr>
                  <w:rFonts w:hint="eastAsia" w:ascii="宋体" w:hAnsi="宋体" w:eastAsia="宋体" w:cs="宋体"/>
                  <w:b w:val="0"/>
                  <w:bCs w:val="0"/>
                  <w:color w:val="auto"/>
                  <w:kern w:val="0"/>
                  <w:sz w:val="18"/>
                  <w:szCs w:val="18"/>
                  <w:lang w:val="en-US" w:eastAsia="zh-CN"/>
                  <w:rPrChange w:id="809" w:author="阮淑媛" w:date="2025-02-17T11:46:03Z">
                    <w:rPr>
                      <w:rFonts w:hint="eastAsia" w:ascii="宋体" w:hAnsi="宋体" w:eastAsia="宋体" w:cs="宋体"/>
                      <w:b w:val="0"/>
                      <w:bCs w:val="0"/>
                      <w:color w:val="000000"/>
                      <w:kern w:val="0"/>
                      <w:sz w:val="22"/>
                      <w:lang w:val="en-US" w:eastAsia="zh-CN"/>
                    </w:rPr>
                  </w:rPrChange>
                </w:rPr>
                <w:t>47</w:t>
              </w:r>
            </w:ins>
          </w:p>
        </w:tc>
        <w:tc>
          <w:tcPr>
            <w:tcW w:w="1559" w:type="dxa"/>
            <w:tcBorders>
              <w:top w:val="single" w:color="auto" w:sz="4" w:space="0"/>
              <w:left w:val="nil"/>
              <w:bottom w:val="single" w:color="auto" w:sz="4" w:space="0"/>
              <w:right w:val="single" w:color="auto" w:sz="4" w:space="0"/>
            </w:tcBorders>
            <w:vAlign w:val="center"/>
            <w:tcPrChange w:id="810" w:author="阮淑媛" w:date="2025-02-19T11:26:47Z">
              <w:tcPr>
                <w:tcW w:w="1559" w:type="dxa"/>
                <w:tcBorders>
                  <w:top w:val="single" w:color="auto" w:sz="4" w:space="0"/>
                  <w:left w:val="nil"/>
                  <w:bottom w:val="single" w:color="auto" w:sz="4" w:space="0"/>
                  <w:right w:val="single" w:color="auto" w:sz="4" w:space="0"/>
                </w:tcBorders>
                <w:vAlign w:val="center"/>
              </w:tcPr>
            </w:tcPrChange>
          </w:tcPr>
          <w:p w14:paraId="1BCBE992">
            <w:pPr>
              <w:widowControl/>
              <w:spacing w:line="240" w:lineRule="auto"/>
              <w:jc w:val="right"/>
              <w:rPr>
                <w:rFonts w:ascii="宋体" w:hAnsi="宋体" w:eastAsia="宋体" w:cs="宋体"/>
                <w:b w:val="0"/>
                <w:bCs w:val="0"/>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Change w:id="811" w:author="阮淑媛" w:date="2025-02-19T11:26:47Z">
              <w:tcPr>
                <w:tcW w:w="1559" w:type="dxa"/>
                <w:tcBorders>
                  <w:top w:val="single" w:color="auto" w:sz="4" w:space="0"/>
                  <w:left w:val="single" w:color="auto" w:sz="4" w:space="0"/>
                  <w:bottom w:val="single" w:color="auto" w:sz="4" w:space="0"/>
                  <w:right w:val="single" w:color="auto" w:sz="4" w:space="0"/>
                </w:tcBorders>
                <w:vAlign w:val="center"/>
              </w:tcPr>
            </w:tcPrChange>
          </w:tcPr>
          <w:p w14:paraId="245322A9">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Change w:id="812" w:author="阮淑媛" w:date="2025-02-19T11:26:47Z">
              <w:tcPr>
                <w:tcW w:w="1559" w:type="dxa"/>
                <w:tcBorders>
                  <w:top w:val="single" w:color="auto" w:sz="4" w:space="0"/>
                  <w:left w:val="single" w:color="auto" w:sz="4" w:space="0"/>
                  <w:bottom w:val="single" w:color="auto" w:sz="4" w:space="0"/>
                  <w:right w:val="single" w:color="auto" w:sz="4" w:space="0"/>
                </w:tcBorders>
                <w:vAlign w:val="center"/>
              </w:tcPr>
            </w:tcPrChange>
          </w:tcPr>
          <w:p w14:paraId="0FAB95EF">
            <w:pPr>
              <w:widowControl/>
              <w:spacing w:line="240" w:lineRule="auto"/>
              <w:jc w:val="right"/>
              <w:rPr>
                <w:rFonts w:ascii="宋体" w:hAnsi="宋体" w:eastAsia="宋体" w:cs="宋体"/>
                <w:color w:val="000000"/>
                <w:kern w:val="0"/>
                <w:sz w:val="22"/>
              </w:rPr>
            </w:pPr>
          </w:p>
        </w:tc>
      </w:tr>
      <w:tr w14:paraId="6EE1E25E">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8A68B">
            <w:pPr>
              <w:widowControl/>
              <w:spacing w:line="240" w:lineRule="auto"/>
              <w:jc w:val="center"/>
              <w:rPr>
                <w:rFonts w:ascii="宋体" w:hAnsi="宋体" w:eastAsia="宋体" w:cs="宋体"/>
                <w:kern w:val="0"/>
                <w:sz w:val="22"/>
                <w:szCs w:val="22"/>
                <w:rPrChange w:id="813"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814" w:author="阮淑媛" w:date="2025-02-19T11:26:29Z">
                  <w:rPr>
                    <w:rFonts w:hint="eastAsia" w:ascii="宋体" w:hAnsi="宋体" w:eastAsia="宋体" w:cs="宋体"/>
                    <w:kern w:val="0"/>
                    <w:sz w:val="24"/>
                    <w:szCs w:val="24"/>
                  </w:rPr>
                </w:rPrChange>
              </w:rPr>
              <w:t>205</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3DE6E33">
            <w:pPr>
              <w:widowControl/>
              <w:spacing w:line="240" w:lineRule="auto"/>
              <w:jc w:val="center"/>
              <w:rPr>
                <w:rFonts w:ascii="宋体" w:hAnsi="宋体" w:eastAsia="宋体" w:cs="宋体"/>
                <w:kern w:val="0"/>
                <w:sz w:val="22"/>
                <w:szCs w:val="22"/>
                <w:rPrChange w:id="815"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816" w:author="阮淑媛" w:date="2025-02-19T11:26:29Z">
                  <w:rPr>
                    <w:rFonts w:hint="eastAsia" w:ascii="宋体" w:hAnsi="宋体" w:eastAsia="宋体" w:cs="宋体"/>
                    <w:kern w:val="0"/>
                    <w:sz w:val="24"/>
                    <w:szCs w:val="24"/>
                  </w:rPr>
                </w:rPrChange>
              </w:rPr>
              <w:t>教育支出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588A6F0">
            <w:pPr>
              <w:widowControl/>
              <w:spacing w:line="240" w:lineRule="auto"/>
              <w:jc w:val="right"/>
              <w:rPr>
                <w:rFonts w:hint="eastAsia" w:ascii="宋体" w:hAnsi="宋体" w:eastAsia="宋体" w:cs="宋体"/>
                <w:color w:val="auto"/>
                <w:kern w:val="0"/>
                <w:sz w:val="18"/>
                <w:szCs w:val="18"/>
                <w:lang w:val="en-US" w:eastAsia="zh-CN"/>
                <w:rPrChange w:id="817" w:author="阮淑媛" w:date="2025-02-17T11:45:59Z">
                  <w:rPr>
                    <w:rFonts w:hint="default" w:ascii="宋体" w:hAnsi="宋体" w:eastAsia="宋体" w:cs="宋体"/>
                    <w:color w:val="000000"/>
                    <w:kern w:val="0"/>
                    <w:sz w:val="22"/>
                    <w:lang w:val="en-US" w:eastAsia="zh-CN"/>
                  </w:rPr>
                </w:rPrChange>
              </w:rPr>
            </w:pPr>
            <w:del w:id="818" w:author="阮淑媛" w:date="2025-02-17T11:43:48Z">
              <w:r>
                <w:rPr>
                  <w:rFonts w:hint="eastAsia" w:ascii="宋体" w:hAnsi="宋体" w:eastAsia="宋体" w:cs="宋体"/>
                  <w:color w:val="auto"/>
                  <w:kern w:val="0"/>
                  <w:sz w:val="18"/>
                  <w:szCs w:val="18"/>
                  <w:lang w:val="en-US"/>
                  <w:rPrChange w:id="819" w:author="阮淑媛" w:date="2025-02-17T11:45:59Z">
                    <w:rPr>
                      <w:rFonts w:hint="default" w:ascii="宋体" w:hAnsi="宋体" w:eastAsia="宋体" w:cs="宋体"/>
                      <w:color w:val="000000"/>
                      <w:kern w:val="0"/>
                      <w:sz w:val="22"/>
                      <w:lang w:val="en-US"/>
                    </w:rPr>
                  </w:rPrChange>
                </w:rPr>
                <w:delText>40,839.34</w:delText>
              </w:r>
            </w:del>
            <w:ins w:id="820" w:author="阮淑媛" w:date="2025-02-17T11:43:48Z">
              <w:r>
                <w:rPr>
                  <w:rFonts w:hint="eastAsia" w:ascii="宋体" w:hAnsi="宋体" w:eastAsia="宋体" w:cs="宋体"/>
                  <w:color w:val="auto"/>
                  <w:kern w:val="0"/>
                  <w:sz w:val="18"/>
                  <w:szCs w:val="18"/>
                  <w:lang w:val="en-US" w:eastAsia="zh-CN"/>
                  <w:rPrChange w:id="821" w:author="阮淑媛" w:date="2025-02-17T11:45:59Z">
                    <w:rPr>
                      <w:rFonts w:hint="eastAsia" w:ascii="宋体" w:hAnsi="宋体" w:eastAsia="宋体" w:cs="宋体"/>
                      <w:color w:val="000000"/>
                      <w:kern w:val="0"/>
                      <w:sz w:val="22"/>
                      <w:lang w:val="en-US" w:eastAsia="zh-CN"/>
                    </w:rPr>
                  </w:rPrChange>
                </w:rPr>
                <w:t>3</w:t>
              </w:r>
            </w:ins>
            <w:ins w:id="822" w:author="阮淑媛" w:date="2025-02-17T11:43:49Z">
              <w:r>
                <w:rPr>
                  <w:rFonts w:hint="eastAsia" w:ascii="宋体" w:hAnsi="宋体" w:eastAsia="宋体" w:cs="宋体"/>
                  <w:color w:val="auto"/>
                  <w:kern w:val="0"/>
                  <w:sz w:val="18"/>
                  <w:szCs w:val="18"/>
                  <w:lang w:val="en-US" w:eastAsia="zh-CN"/>
                  <w:rPrChange w:id="823" w:author="阮淑媛" w:date="2025-02-17T11:45:59Z">
                    <w:rPr>
                      <w:rFonts w:hint="eastAsia" w:ascii="宋体" w:hAnsi="宋体" w:eastAsia="宋体" w:cs="宋体"/>
                      <w:color w:val="000000"/>
                      <w:kern w:val="0"/>
                      <w:sz w:val="22"/>
                      <w:lang w:val="en-US" w:eastAsia="zh-CN"/>
                    </w:rPr>
                  </w:rPrChange>
                </w:rPr>
                <w:t>71</w:t>
              </w:r>
            </w:ins>
            <w:ins w:id="824" w:author="阮淑媛" w:date="2025-02-17T11:43:50Z">
              <w:r>
                <w:rPr>
                  <w:rFonts w:hint="eastAsia" w:ascii="宋体" w:hAnsi="宋体" w:eastAsia="宋体" w:cs="宋体"/>
                  <w:color w:val="auto"/>
                  <w:kern w:val="0"/>
                  <w:sz w:val="18"/>
                  <w:szCs w:val="18"/>
                  <w:lang w:val="en-US" w:eastAsia="zh-CN"/>
                  <w:rPrChange w:id="825" w:author="阮淑媛" w:date="2025-02-17T11:45:59Z">
                    <w:rPr>
                      <w:rFonts w:hint="eastAsia" w:ascii="宋体" w:hAnsi="宋体" w:eastAsia="宋体" w:cs="宋体"/>
                      <w:color w:val="000000"/>
                      <w:kern w:val="0"/>
                      <w:sz w:val="22"/>
                      <w:lang w:val="en-US" w:eastAsia="zh-CN"/>
                    </w:rPr>
                  </w:rPrChange>
                </w:rPr>
                <w:t>37.</w:t>
              </w:r>
            </w:ins>
            <w:ins w:id="826" w:author="阮淑媛" w:date="2025-02-17T11:43:51Z">
              <w:r>
                <w:rPr>
                  <w:rFonts w:hint="eastAsia" w:ascii="宋体" w:hAnsi="宋体" w:eastAsia="宋体" w:cs="宋体"/>
                  <w:color w:val="auto"/>
                  <w:kern w:val="0"/>
                  <w:sz w:val="18"/>
                  <w:szCs w:val="18"/>
                  <w:lang w:val="en-US" w:eastAsia="zh-CN"/>
                  <w:rPrChange w:id="827" w:author="阮淑媛" w:date="2025-02-17T11:45:59Z">
                    <w:rPr>
                      <w:rFonts w:hint="eastAsia" w:ascii="宋体" w:hAnsi="宋体" w:eastAsia="宋体" w:cs="宋体"/>
                      <w:color w:val="000000"/>
                      <w:kern w:val="0"/>
                      <w:sz w:val="22"/>
                      <w:lang w:val="en-US" w:eastAsia="zh-CN"/>
                    </w:rPr>
                  </w:rPrChange>
                </w:rPr>
                <w:t>88</w:t>
              </w:r>
            </w:ins>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56FA502">
            <w:pPr>
              <w:widowControl/>
              <w:spacing w:line="240" w:lineRule="auto"/>
              <w:jc w:val="right"/>
              <w:rPr>
                <w:rFonts w:hint="eastAsia" w:ascii="宋体" w:hAnsi="宋体" w:eastAsia="宋体" w:cs="宋体"/>
                <w:color w:val="auto"/>
                <w:kern w:val="0"/>
                <w:sz w:val="18"/>
                <w:szCs w:val="18"/>
                <w:lang w:val="en-US" w:eastAsia="zh-CN"/>
                <w:rPrChange w:id="828" w:author="阮淑媛" w:date="2025-02-17T11:45:59Z">
                  <w:rPr>
                    <w:rFonts w:hint="default" w:ascii="宋体" w:hAnsi="宋体" w:eastAsia="宋体" w:cs="宋体"/>
                    <w:color w:val="000000"/>
                    <w:kern w:val="0"/>
                    <w:sz w:val="22"/>
                    <w:lang w:val="en-US" w:eastAsia="zh-CN"/>
                  </w:rPr>
                </w:rPrChange>
              </w:rPr>
            </w:pPr>
            <w:del w:id="829" w:author="阮淑媛" w:date="2025-02-17T11:43:54Z">
              <w:r>
                <w:rPr>
                  <w:rFonts w:hint="eastAsia" w:ascii="宋体" w:hAnsi="宋体" w:eastAsia="宋体" w:cs="宋体"/>
                  <w:color w:val="auto"/>
                  <w:kern w:val="0"/>
                  <w:sz w:val="18"/>
                  <w:szCs w:val="18"/>
                  <w:lang w:val="en-US"/>
                  <w:rPrChange w:id="830" w:author="阮淑媛" w:date="2025-02-17T11:45:59Z">
                    <w:rPr>
                      <w:rFonts w:hint="default" w:ascii="宋体" w:hAnsi="宋体" w:eastAsia="宋体" w:cs="宋体"/>
                      <w:color w:val="000000"/>
                      <w:kern w:val="0"/>
                      <w:sz w:val="22"/>
                      <w:lang w:val="en-US"/>
                    </w:rPr>
                  </w:rPrChange>
                </w:rPr>
                <w:delText>37,989.56</w:delText>
              </w:r>
            </w:del>
            <w:ins w:id="831" w:author="阮淑媛" w:date="2025-02-17T11:43:54Z">
              <w:r>
                <w:rPr>
                  <w:rFonts w:hint="eastAsia" w:ascii="宋体" w:hAnsi="宋体" w:eastAsia="宋体" w:cs="宋体"/>
                  <w:color w:val="auto"/>
                  <w:kern w:val="0"/>
                  <w:sz w:val="18"/>
                  <w:szCs w:val="18"/>
                  <w:lang w:val="en-US" w:eastAsia="zh-CN"/>
                  <w:rPrChange w:id="832" w:author="阮淑媛" w:date="2025-02-17T11:45:59Z">
                    <w:rPr>
                      <w:rFonts w:hint="eastAsia" w:ascii="宋体" w:hAnsi="宋体" w:eastAsia="宋体" w:cs="宋体"/>
                      <w:color w:val="000000"/>
                      <w:kern w:val="0"/>
                      <w:sz w:val="22"/>
                      <w:lang w:val="en-US" w:eastAsia="zh-CN"/>
                    </w:rPr>
                  </w:rPrChange>
                </w:rPr>
                <w:t>270</w:t>
              </w:r>
            </w:ins>
            <w:ins w:id="833" w:author="阮淑媛" w:date="2025-02-17T11:43:55Z">
              <w:r>
                <w:rPr>
                  <w:rFonts w:hint="eastAsia" w:ascii="宋体" w:hAnsi="宋体" w:eastAsia="宋体" w:cs="宋体"/>
                  <w:color w:val="auto"/>
                  <w:kern w:val="0"/>
                  <w:sz w:val="18"/>
                  <w:szCs w:val="18"/>
                  <w:lang w:val="en-US" w:eastAsia="zh-CN"/>
                  <w:rPrChange w:id="834" w:author="阮淑媛" w:date="2025-02-17T11:45:59Z">
                    <w:rPr>
                      <w:rFonts w:hint="eastAsia" w:ascii="宋体" w:hAnsi="宋体" w:eastAsia="宋体" w:cs="宋体"/>
                      <w:color w:val="000000"/>
                      <w:kern w:val="0"/>
                      <w:sz w:val="22"/>
                      <w:lang w:val="en-US" w:eastAsia="zh-CN"/>
                    </w:rPr>
                  </w:rPrChange>
                </w:rPr>
                <w:t>98.</w:t>
              </w:r>
            </w:ins>
            <w:ins w:id="835" w:author="阮淑媛" w:date="2025-02-17T11:43:56Z">
              <w:r>
                <w:rPr>
                  <w:rFonts w:hint="eastAsia" w:ascii="宋体" w:hAnsi="宋体" w:eastAsia="宋体" w:cs="宋体"/>
                  <w:color w:val="auto"/>
                  <w:kern w:val="0"/>
                  <w:sz w:val="18"/>
                  <w:szCs w:val="18"/>
                  <w:lang w:val="en-US" w:eastAsia="zh-CN"/>
                  <w:rPrChange w:id="836" w:author="阮淑媛" w:date="2025-02-17T11:45:59Z">
                    <w:rPr>
                      <w:rFonts w:hint="eastAsia" w:ascii="宋体" w:hAnsi="宋体" w:eastAsia="宋体" w:cs="宋体"/>
                      <w:color w:val="000000"/>
                      <w:kern w:val="0"/>
                      <w:sz w:val="22"/>
                      <w:lang w:val="en-US" w:eastAsia="zh-CN"/>
                    </w:rPr>
                  </w:rPrChange>
                </w:rPr>
                <w:t>3</w:t>
              </w:r>
            </w:ins>
            <w:ins w:id="837" w:author="阮淑媛" w:date="2025-02-17T11:43:58Z">
              <w:r>
                <w:rPr>
                  <w:rFonts w:hint="eastAsia" w:ascii="宋体" w:hAnsi="宋体" w:eastAsia="宋体" w:cs="宋体"/>
                  <w:color w:val="auto"/>
                  <w:kern w:val="0"/>
                  <w:sz w:val="18"/>
                  <w:szCs w:val="18"/>
                  <w:lang w:val="en-US" w:eastAsia="zh-CN"/>
                  <w:rPrChange w:id="838" w:author="阮淑媛" w:date="2025-02-17T11:45:59Z">
                    <w:rPr>
                      <w:rFonts w:hint="eastAsia" w:ascii="宋体" w:hAnsi="宋体" w:eastAsia="宋体" w:cs="宋体"/>
                      <w:color w:val="000000"/>
                      <w:kern w:val="0"/>
                      <w:sz w:val="22"/>
                      <w:lang w:val="en-US" w:eastAsia="zh-CN"/>
                    </w:rPr>
                  </w:rPrChange>
                </w:rPr>
                <w:t>3</w:t>
              </w:r>
            </w:ins>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69BC914C">
            <w:pPr>
              <w:widowControl/>
              <w:spacing w:line="240" w:lineRule="auto"/>
              <w:jc w:val="right"/>
              <w:rPr>
                <w:rFonts w:hint="eastAsia" w:ascii="宋体" w:hAnsi="宋体" w:eastAsia="宋体" w:cs="宋体"/>
                <w:color w:val="auto"/>
                <w:kern w:val="0"/>
                <w:sz w:val="18"/>
                <w:szCs w:val="18"/>
                <w:lang w:val="en-US" w:eastAsia="zh-CN"/>
                <w:rPrChange w:id="839" w:author="阮淑媛" w:date="2025-02-17T11:45:59Z">
                  <w:rPr>
                    <w:rFonts w:hint="default" w:ascii="宋体" w:hAnsi="宋体" w:eastAsia="宋体" w:cs="宋体"/>
                    <w:color w:val="000000"/>
                    <w:kern w:val="0"/>
                    <w:sz w:val="22"/>
                    <w:lang w:val="en-US" w:eastAsia="zh-CN"/>
                  </w:rPr>
                </w:rPrChange>
              </w:rPr>
            </w:pPr>
            <w:del w:id="840" w:author="阮淑媛" w:date="2025-02-17T11:44:01Z">
              <w:r>
                <w:rPr>
                  <w:rFonts w:hint="eastAsia" w:ascii="宋体" w:hAnsi="宋体" w:eastAsia="宋体" w:cs="宋体"/>
                  <w:color w:val="auto"/>
                  <w:kern w:val="0"/>
                  <w:sz w:val="18"/>
                  <w:szCs w:val="18"/>
                  <w:lang w:val="en-US"/>
                  <w:rPrChange w:id="841" w:author="阮淑媛" w:date="2025-02-17T11:45:59Z">
                    <w:rPr>
                      <w:rFonts w:hint="default" w:ascii="宋体" w:hAnsi="宋体" w:eastAsia="宋体" w:cs="宋体"/>
                      <w:color w:val="000000"/>
                      <w:kern w:val="0"/>
                      <w:sz w:val="22"/>
                      <w:lang w:val="en-US"/>
                    </w:rPr>
                  </w:rPrChange>
                </w:rPr>
                <w:delText>2,849.78</w:delText>
              </w:r>
            </w:del>
            <w:ins w:id="842" w:author="阮淑媛" w:date="2025-02-17T11:44:01Z">
              <w:r>
                <w:rPr>
                  <w:rFonts w:hint="eastAsia" w:ascii="宋体" w:hAnsi="宋体" w:eastAsia="宋体" w:cs="宋体"/>
                  <w:color w:val="auto"/>
                  <w:kern w:val="0"/>
                  <w:sz w:val="18"/>
                  <w:szCs w:val="18"/>
                  <w:lang w:val="en-US" w:eastAsia="zh-CN"/>
                  <w:rPrChange w:id="843" w:author="阮淑媛" w:date="2025-02-17T11:45:59Z">
                    <w:rPr>
                      <w:rFonts w:hint="eastAsia" w:ascii="宋体" w:hAnsi="宋体" w:eastAsia="宋体" w:cs="宋体"/>
                      <w:color w:val="000000"/>
                      <w:kern w:val="0"/>
                      <w:sz w:val="22"/>
                      <w:lang w:val="en-US" w:eastAsia="zh-CN"/>
                    </w:rPr>
                  </w:rPrChange>
                </w:rPr>
                <w:t>100</w:t>
              </w:r>
            </w:ins>
            <w:ins w:id="844" w:author="阮淑媛" w:date="2025-02-17T11:44:02Z">
              <w:r>
                <w:rPr>
                  <w:rFonts w:hint="eastAsia" w:ascii="宋体" w:hAnsi="宋体" w:eastAsia="宋体" w:cs="宋体"/>
                  <w:color w:val="auto"/>
                  <w:kern w:val="0"/>
                  <w:sz w:val="18"/>
                  <w:szCs w:val="18"/>
                  <w:lang w:val="en-US" w:eastAsia="zh-CN"/>
                  <w:rPrChange w:id="845" w:author="阮淑媛" w:date="2025-02-17T11:45:59Z">
                    <w:rPr>
                      <w:rFonts w:hint="eastAsia" w:ascii="宋体" w:hAnsi="宋体" w:eastAsia="宋体" w:cs="宋体"/>
                      <w:color w:val="000000"/>
                      <w:kern w:val="0"/>
                      <w:sz w:val="22"/>
                      <w:lang w:val="en-US" w:eastAsia="zh-CN"/>
                    </w:rPr>
                  </w:rPrChange>
                </w:rPr>
                <w:t>39</w:t>
              </w:r>
            </w:ins>
            <w:ins w:id="846" w:author="阮淑媛" w:date="2025-02-17T11:44:03Z">
              <w:r>
                <w:rPr>
                  <w:rFonts w:hint="eastAsia" w:ascii="宋体" w:hAnsi="宋体" w:eastAsia="宋体" w:cs="宋体"/>
                  <w:color w:val="auto"/>
                  <w:kern w:val="0"/>
                  <w:sz w:val="18"/>
                  <w:szCs w:val="18"/>
                  <w:lang w:val="en-US" w:eastAsia="zh-CN"/>
                  <w:rPrChange w:id="847" w:author="阮淑媛" w:date="2025-02-17T11:45:59Z">
                    <w:rPr>
                      <w:rFonts w:hint="eastAsia" w:ascii="宋体" w:hAnsi="宋体" w:eastAsia="宋体" w:cs="宋体"/>
                      <w:color w:val="000000"/>
                      <w:kern w:val="0"/>
                      <w:sz w:val="22"/>
                      <w:lang w:val="en-US" w:eastAsia="zh-CN"/>
                    </w:rPr>
                  </w:rPrChange>
                </w:rPr>
                <w:t>.55</w:t>
              </w:r>
            </w:ins>
          </w:p>
        </w:tc>
        <w:tc>
          <w:tcPr>
            <w:tcW w:w="1559" w:type="dxa"/>
            <w:tcBorders>
              <w:top w:val="single" w:color="auto" w:sz="4" w:space="0"/>
              <w:left w:val="nil"/>
              <w:bottom w:val="single" w:color="auto" w:sz="4" w:space="0"/>
              <w:right w:val="single" w:color="auto" w:sz="4" w:space="0"/>
            </w:tcBorders>
            <w:shd w:val="clear" w:color="auto" w:fill="auto"/>
            <w:vAlign w:val="center"/>
          </w:tcPr>
          <w:p w14:paraId="3A092911">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1CA33BA">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C659C40">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89190B7">
        <w:tblPrEx>
          <w:tblCellMar>
            <w:top w:w="0" w:type="dxa"/>
            <w:left w:w="108" w:type="dxa"/>
            <w:bottom w:w="0" w:type="dxa"/>
            <w:right w:w="108" w:type="dxa"/>
          </w:tblCellMar>
        </w:tblPrEx>
        <w:trPr>
          <w:trHeight w:val="9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6AC70">
            <w:pPr>
              <w:widowControl/>
              <w:spacing w:line="240" w:lineRule="auto"/>
              <w:jc w:val="center"/>
              <w:rPr>
                <w:rFonts w:ascii="宋体" w:hAnsi="宋体" w:eastAsia="宋体" w:cs="宋体"/>
                <w:kern w:val="0"/>
                <w:sz w:val="22"/>
                <w:szCs w:val="22"/>
                <w:rPrChange w:id="848"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849" w:author="阮淑媛" w:date="2025-02-19T11:26:29Z">
                  <w:rPr>
                    <w:rFonts w:hint="eastAsia" w:ascii="宋体" w:hAnsi="宋体" w:eastAsia="宋体" w:cs="宋体"/>
                    <w:kern w:val="0"/>
                    <w:sz w:val="24"/>
                    <w:szCs w:val="24"/>
                  </w:rPr>
                </w:rPrChange>
              </w:rPr>
              <w:t>20503</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723C078A">
            <w:pPr>
              <w:widowControl/>
              <w:spacing w:line="240" w:lineRule="auto"/>
              <w:jc w:val="center"/>
              <w:rPr>
                <w:rFonts w:ascii="宋体" w:hAnsi="宋体" w:eastAsia="宋体" w:cs="宋体"/>
                <w:kern w:val="0"/>
                <w:sz w:val="22"/>
                <w:szCs w:val="22"/>
                <w:rPrChange w:id="850"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851" w:author="阮淑媛" w:date="2025-02-19T11:26:29Z">
                  <w:rPr>
                    <w:rFonts w:hint="eastAsia" w:ascii="宋体" w:hAnsi="宋体" w:eastAsia="宋体" w:cs="宋体"/>
                    <w:kern w:val="0"/>
                    <w:sz w:val="24"/>
                    <w:szCs w:val="24"/>
                  </w:rPr>
                </w:rPrChange>
              </w:rPr>
              <w:t>职业教育</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0B17C60">
            <w:pPr>
              <w:widowControl/>
              <w:spacing w:line="240" w:lineRule="auto"/>
              <w:jc w:val="right"/>
              <w:rPr>
                <w:rFonts w:hint="eastAsia" w:ascii="宋体" w:hAnsi="宋体" w:eastAsia="宋体" w:cs="宋体"/>
                <w:color w:val="auto"/>
                <w:kern w:val="0"/>
                <w:sz w:val="18"/>
                <w:szCs w:val="18"/>
                <w:lang w:val="en-US" w:eastAsia="zh-CN"/>
                <w:rPrChange w:id="852" w:author="阮淑媛" w:date="2025-02-17T11:45:59Z">
                  <w:rPr>
                    <w:rFonts w:hint="default" w:ascii="宋体" w:hAnsi="宋体" w:eastAsia="宋体" w:cs="宋体"/>
                    <w:color w:val="000000"/>
                    <w:kern w:val="0"/>
                    <w:sz w:val="22"/>
                    <w:lang w:val="en-US" w:eastAsia="zh-CN"/>
                  </w:rPr>
                </w:rPrChange>
              </w:rPr>
            </w:pPr>
            <w:del w:id="853" w:author="阮淑媛" w:date="2025-02-17T11:44:08Z">
              <w:r>
                <w:rPr>
                  <w:rFonts w:hint="eastAsia" w:ascii="宋体" w:hAnsi="宋体" w:eastAsia="宋体" w:cs="宋体"/>
                  <w:color w:val="auto"/>
                  <w:kern w:val="0"/>
                  <w:sz w:val="18"/>
                  <w:szCs w:val="18"/>
                  <w:lang w:val="en-US"/>
                  <w:rPrChange w:id="854" w:author="阮淑媛" w:date="2025-02-17T11:45:59Z">
                    <w:rPr>
                      <w:rFonts w:hint="default" w:ascii="宋体" w:hAnsi="宋体" w:eastAsia="宋体" w:cs="宋体"/>
                      <w:color w:val="000000"/>
                      <w:kern w:val="0"/>
                      <w:sz w:val="22"/>
                      <w:lang w:val="en-US"/>
                    </w:rPr>
                  </w:rPrChange>
                </w:rPr>
                <w:delText>40,282.78</w:delText>
              </w:r>
            </w:del>
            <w:ins w:id="855" w:author="阮淑媛" w:date="2025-02-17T11:44:08Z">
              <w:r>
                <w:rPr>
                  <w:rFonts w:hint="eastAsia" w:ascii="宋体" w:hAnsi="宋体" w:eastAsia="宋体" w:cs="宋体"/>
                  <w:color w:val="auto"/>
                  <w:kern w:val="0"/>
                  <w:sz w:val="18"/>
                  <w:szCs w:val="18"/>
                  <w:lang w:val="en-US" w:eastAsia="zh-CN"/>
                  <w:rPrChange w:id="856" w:author="阮淑媛" w:date="2025-02-17T11:45:59Z">
                    <w:rPr>
                      <w:rFonts w:hint="eastAsia" w:ascii="宋体" w:hAnsi="宋体" w:eastAsia="宋体" w:cs="宋体"/>
                      <w:color w:val="000000"/>
                      <w:kern w:val="0"/>
                      <w:sz w:val="22"/>
                      <w:lang w:val="en-US" w:eastAsia="zh-CN"/>
                    </w:rPr>
                  </w:rPrChange>
                </w:rPr>
                <w:t>3</w:t>
              </w:r>
            </w:ins>
            <w:ins w:id="857" w:author="阮淑媛" w:date="2025-02-17T11:44:09Z">
              <w:r>
                <w:rPr>
                  <w:rFonts w:hint="eastAsia" w:ascii="宋体" w:hAnsi="宋体" w:eastAsia="宋体" w:cs="宋体"/>
                  <w:color w:val="auto"/>
                  <w:kern w:val="0"/>
                  <w:sz w:val="18"/>
                  <w:szCs w:val="18"/>
                  <w:lang w:val="en-US" w:eastAsia="zh-CN"/>
                  <w:rPrChange w:id="858" w:author="阮淑媛" w:date="2025-02-17T11:45:59Z">
                    <w:rPr>
                      <w:rFonts w:hint="eastAsia" w:ascii="宋体" w:hAnsi="宋体" w:eastAsia="宋体" w:cs="宋体"/>
                      <w:color w:val="000000"/>
                      <w:kern w:val="0"/>
                      <w:sz w:val="22"/>
                      <w:lang w:val="en-US" w:eastAsia="zh-CN"/>
                    </w:rPr>
                  </w:rPrChange>
                </w:rPr>
                <w:t>64</w:t>
              </w:r>
            </w:ins>
            <w:ins w:id="859" w:author="阮淑媛" w:date="2025-02-17T11:44:10Z">
              <w:r>
                <w:rPr>
                  <w:rFonts w:hint="eastAsia" w:ascii="宋体" w:hAnsi="宋体" w:eastAsia="宋体" w:cs="宋体"/>
                  <w:color w:val="auto"/>
                  <w:kern w:val="0"/>
                  <w:sz w:val="18"/>
                  <w:szCs w:val="18"/>
                  <w:lang w:val="en-US" w:eastAsia="zh-CN"/>
                  <w:rPrChange w:id="860" w:author="阮淑媛" w:date="2025-02-17T11:45:59Z">
                    <w:rPr>
                      <w:rFonts w:hint="eastAsia" w:ascii="宋体" w:hAnsi="宋体" w:eastAsia="宋体" w:cs="宋体"/>
                      <w:color w:val="000000"/>
                      <w:kern w:val="0"/>
                      <w:sz w:val="22"/>
                      <w:lang w:val="en-US" w:eastAsia="zh-CN"/>
                    </w:rPr>
                  </w:rPrChange>
                </w:rPr>
                <w:t>75.</w:t>
              </w:r>
            </w:ins>
            <w:ins w:id="861" w:author="阮淑媛" w:date="2025-02-17T11:44:11Z">
              <w:r>
                <w:rPr>
                  <w:rFonts w:hint="eastAsia" w:ascii="宋体" w:hAnsi="宋体" w:eastAsia="宋体" w:cs="宋体"/>
                  <w:color w:val="auto"/>
                  <w:kern w:val="0"/>
                  <w:sz w:val="18"/>
                  <w:szCs w:val="18"/>
                  <w:lang w:val="en-US" w:eastAsia="zh-CN"/>
                  <w:rPrChange w:id="862" w:author="阮淑媛" w:date="2025-02-17T11:45:59Z">
                    <w:rPr>
                      <w:rFonts w:hint="eastAsia" w:ascii="宋体" w:hAnsi="宋体" w:eastAsia="宋体" w:cs="宋体"/>
                      <w:color w:val="000000"/>
                      <w:kern w:val="0"/>
                      <w:sz w:val="22"/>
                      <w:lang w:val="en-US" w:eastAsia="zh-CN"/>
                    </w:rPr>
                  </w:rPrChange>
                </w:rPr>
                <w:t>94</w:t>
              </w:r>
            </w:ins>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2F5FDEB">
            <w:pPr>
              <w:widowControl/>
              <w:spacing w:line="240" w:lineRule="auto"/>
              <w:jc w:val="right"/>
              <w:rPr>
                <w:rFonts w:hint="eastAsia" w:ascii="宋体" w:hAnsi="宋体" w:eastAsia="宋体" w:cs="宋体"/>
                <w:color w:val="auto"/>
                <w:kern w:val="0"/>
                <w:sz w:val="18"/>
                <w:szCs w:val="18"/>
                <w:lang w:val="en-US" w:eastAsia="zh-CN"/>
                <w:rPrChange w:id="863" w:author="阮淑媛" w:date="2025-02-17T11:45:59Z">
                  <w:rPr>
                    <w:rFonts w:hint="default" w:ascii="宋体" w:hAnsi="宋体" w:eastAsia="宋体" w:cs="宋体"/>
                    <w:color w:val="000000"/>
                    <w:kern w:val="0"/>
                    <w:sz w:val="22"/>
                    <w:lang w:val="en-US" w:eastAsia="zh-CN"/>
                  </w:rPr>
                </w:rPrChange>
              </w:rPr>
            </w:pPr>
            <w:del w:id="864" w:author="阮淑媛" w:date="2025-02-17T11:44:29Z">
              <w:r>
                <w:rPr>
                  <w:rFonts w:hint="eastAsia" w:ascii="宋体" w:hAnsi="宋体" w:eastAsia="宋体" w:cs="宋体"/>
                  <w:color w:val="auto"/>
                  <w:kern w:val="0"/>
                  <w:sz w:val="18"/>
                  <w:szCs w:val="18"/>
                  <w:lang w:val="en-US"/>
                  <w:rPrChange w:id="865" w:author="阮淑媛" w:date="2025-02-17T11:45:59Z">
                    <w:rPr>
                      <w:rFonts w:hint="default" w:ascii="宋体" w:hAnsi="宋体" w:eastAsia="宋体" w:cs="宋体"/>
                      <w:color w:val="000000"/>
                      <w:kern w:val="0"/>
                      <w:sz w:val="22"/>
                      <w:lang w:val="en-US"/>
                    </w:rPr>
                  </w:rPrChange>
                </w:rPr>
                <w:delText>37,983.00</w:delText>
              </w:r>
            </w:del>
            <w:ins w:id="866" w:author="阮淑媛" w:date="2025-02-17T11:44:29Z">
              <w:r>
                <w:rPr>
                  <w:rFonts w:hint="eastAsia" w:ascii="宋体" w:hAnsi="宋体" w:eastAsia="宋体" w:cs="宋体"/>
                  <w:color w:val="auto"/>
                  <w:kern w:val="0"/>
                  <w:sz w:val="18"/>
                  <w:szCs w:val="18"/>
                  <w:lang w:val="en-US" w:eastAsia="zh-CN"/>
                  <w:rPrChange w:id="867" w:author="阮淑媛" w:date="2025-02-17T11:45:59Z">
                    <w:rPr>
                      <w:rFonts w:hint="eastAsia" w:ascii="宋体" w:hAnsi="宋体" w:eastAsia="宋体" w:cs="宋体"/>
                      <w:color w:val="000000"/>
                      <w:kern w:val="0"/>
                      <w:sz w:val="22"/>
                      <w:lang w:val="en-US" w:eastAsia="zh-CN"/>
                    </w:rPr>
                  </w:rPrChange>
                </w:rPr>
                <w:t>269</w:t>
              </w:r>
            </w:ins>
            <w:ins w:id="868" w:author="阮淑媛" w:date="2025-02-17T11:44:30Z">
              <w:r>
                <w:rPr>
                  <w:rFonts w:hint="eastAsia" w:ascii="宋体" w:hAnsi="宋体" w:eastAsia="宋体" w:cs="宋体"/>
                  <w:color w:val="auto"/>
                  <w:kern w:val="0"/>
                  <w:sz w:val="18"/>
                  <w:szCs w:val="18"/>
                  <w:lang w:val="en-US" w:eastAsia="zh-CN"/>
                  <w:rPrChange w:id="869" w:author="阮淑媛" w:date="2025-02-17T11:45:59Z">
                    <w:rPr>
                      <w:rFonts w:hint="eastAsia" w:ascii="宋体" w:hAnsi="宋体" w:eastAsia="宋体" w:cs="宋体"/>
                      <w:color w:val="000000"/>
                      <w:kern w:val="0"/>
                      <w:sz w:val="22"/>
                      <w:lang w:val="en-US" w:eastAsia="zh-CN"/>
                    </w:rPr>
                  </w:rPrChange>
                </w:rPr>
                <w:t>86.</w:t>
              </w:r>
            </w:ins>
            <w:ins w:id="870" w:author="阮淑媛" w:date="2025-02-17T11:44:31Z">
              <w:r>
                <w:rPr>
                  <w:rFonts w:hint="eastAsia" w:ascii="宋体" w:hAnsi="宋体" w:eastAsia="宋体" w:cs="宋体"/>
                  <w:color w:val="auto"/>
                  <w:kern w:val="0"/>
                  <w:sz w:val="18"/>
                  <w:szCs w:val="18"/>
                  <w:lang w:val="en-US" w:eastAsia="zh-CN"/>
                  <w:rPrChange w:id="871" w:author="阮淑媛" w:date="2025-02-17T11:45:59Z">
                    <w:rPr>
                      <w:rFonts w:hint="eastAsia" w:ascii="宋体" w:hAnsi="宋体" w:eastAsia="宋体" w:cs="宋体"/>
                      <w:color w:val="000000"/>
                      <w:kern w:val="0"/>
                      <w:sz w:val="22"/>
                      <w:lang w:val="en-US" w:eastAsia="zh-CN"/>
                    </w:rPr>
                  </w:rPrChange>
                </w:rPr>
                <w:t>39</w:t>
              </w:r>
            </w:ins>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6ABE6D24">
            <w:pPr>
              <w:widowControl/>
              <w:spacing w:line="240" w:lineRule="auto"/>
              <w:jc w:val="right"/>
              <w:rPr>
                <w:rFonts w:hint="eastAsia" w:ascii="宋体" w:hAnsi="宋体" w:eastAsia="宋体" w:cs="宋体"/>
                <w:color w:val="auto"/>
                <w:kern w:val="0"/>
                <w:sz w:val="18"/>
                <w:szCs w:val="18"/>
                <w:lang w:val="en-US" w:eastAsia="zh-CN"/>
                <w:rPrChange w:id="872" w:author="阮淑媛" w:date="2025-02-17T11:45:59Z">
                  <w:rPr>
                    <w:rFonts w:hint="default" w:ascii="宋体" w:hAnsi="宋体" w:eastAsia="宋体" w:cs="宋体"/>
                    <w:color w:val="000000"/>
                    <w:kern w:val="0"/>
                    <w:sz w:val="22"/>
                    <w:lang w:val="en-US" w:eastAsia="zh-CN"/>
                  </w:rPr>
                </w:rPrChange>
              </w:rPr>
            </w:pPr>
            <w:del w:id="873" w:author="阮淑媛" w:date="2025-02-17T11:44:45Z">
              <w:r>
                <w:rPr>
                  <w:rFonts w:hint="eastAsia" w:ascii="宋体" w:hAnsi="宋体" w:eastAsia="宋体" w:cs="宋体"/>
                  <w:color w:val="auto"/>
                  <w:kern w:val="0"/>
                  <w:sz w:val="18"/>
                  <w:szCs w:val="18"/>
                  <w:lang w:val="en-US"/>
                  <w:rPrChange w:id="874" w:author="阮淑媛" w:date="2025-02-17T11:45:59Z">
                    <w:rPr>
                      <w:rFonts w:hint="default" w:ascii="宋体" w:hAnsi="宋体" w:eastAsia="宋体" w:cs="宋体"/>
                      <w:color w:val="000000"/>
                      <w:kern w:val="0"/>
                      <w:sz w:val="22"/>
                      <w:lang w:val="en-US"/>
                    </w:rPr>
                  </w:rPrChange>
                </w:rPr>
                <w:delText>2,299.78</w:delText>
              </w:r>
            </w:del>
            <w:ins w:id="875" w:author="阮淑媛" w:date="2025-02-17T11:44:45Z">
              <w:r>
                <w:rPr>
                  <w:rFonts w:hint="eastAsia" w:ascii="宋体" w:hAnsi="宋体" w:eastAsia="宋体" w:cs="宋体"/>
                  <w:color w:val="auto"/>
                  <w:kern w:val="0"/>
                  <w:sz w:val="18"/>
                  <w:szCs w:val="18"/>
                  <w:lang w:val="en-US" w:eastAsia="zh-CN"/>
                  <w:rPrChange w:id="876" w:author="阮淑媛" w:date="2025-02-17T11:45:59Z">
                    <w:rPr>
                      <w:rFonts w:hint="eastAsia" w:ascii="宋体" w:hAnsi="宋体" w:eastAsia="宋体" w:cs="宋体"/>
                      <w:color w:val="000000"/>
                      <w:kern w:val="0"/>
                      <w:sz w:val="22"/>
                      <w:lang w:val="en-US" w:eastAsia="zh-CN"/>
                    </w:rPr>
                  </w:rPrChange>
                </w:rPr>
                <w:t>9489</w:t>
              </w:r>
            </w:ins>
            <w:ins w:id="877" w:author="阮淑媛" w:date="2025-02-17T11:44:46Z">
              <w:r>
                <w:rPr>
                  <w:rFonts w:hint="eastAsia" w:ascii="宋体" w:hAnsi="宋体" w:eastAsia="宋体" w:cs="宋体"/>
                  <w:color w:val="auto"/>
                  <w:kern w:val="0"/>
                  <w:sz w:val="18"/>
                  <w:szCs w:val="18"/>
                  <w:lang w:val="en-US" w:eastAsia="zh-CN"/>
                  <w:rPrChange w:id="878" w:author="阮淑媛" w:date="2025-02-17T11:45:59Z">
                    <w:rPr>
                      <w:rFonts w:hint="eastAsia" w:ascii="宋体" w:hAnsi="宋体" w:eastAsia="宋体" w:cs="宋体"/>
                      <w:color w:val="000000"/>
                      <w:kern w:val="0"/>
                      <w:sz w:val="22"/>
                      <w:lang w:val="en-US" w:eastAsia="zh-CN"/>
                    </w:rPr>
                  </w:rPrChange>
                </w:rPr>
                <w:t>.55</w:t>
              </w:r>
            </w:ins>
          </w:p>
        </w:tc>
        <w:tc>
          <w:tcPr>
            <w:tcW w:w="1559" w:type="dxa"/>
            <w:tcBorders>
              <w:top w:val="single" w:color="auto" w:sz="4" w:space="0"/>
              <w:left w:val="nil"/>
              <w:bottom w:val="single" w:color="auto" w:sz="4" w:space="0"/>
              <w:right w:val="single" w:color="auto" w:sz="4" w:space="0"/>
            </w:tcBorders>
            <w:shd w:val="clear" w:color="auto" w:fill="auto"/>
            <w:vAlign w:val="center"/>
          </w:tcPr>
          <w:p w14:paraId="477AEE99">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3F4CD32">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8DACE5A">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25FC7AE">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48AA">
            <w:pPr>
              <w:widowControl/>
              <w:spacing w:line="240" w:lineRule="auto"/>
              <w:jc w:val="center"/>
              <w:rPr>
                <w:rFonts w:ascii="宋体" w:hAnsi="宋体" w:eastAsia="宋体" w:cs="宋体"/>
                <w:kern w:val="0"/>
                <w:sz w:val="22"/>
                <w:szCs w:val="22"/>
                <w:rPrChange w:id="879"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880" w:author="阮淑媛" w:date="2025-02-19T11:26:29Z">
                  <w:rPr>
                    <w:rFonts w:hint="eastAsia" w:ascii="宋体" w:hAnsi="宋体" w:eastAsia="宋体" w:cs="宋体"/>
                    <w:kern w:val="0"/>
                    <w:sz w:val="24"/>
                    <w:szCs w:val="24"/>
                  </w:rPr>
                </w:rPrChange>
              </w:rPr>
              <w:t>2050305</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5A9C43B2">
            <w:pPr>
              <w:widowControl/>
              <w:spacing w:line="240" w:lineRule="auto"/>
              <w:jc w:val="center"/>
              <w:rPr>
                <w:rFonts w:ascii="宋体" w:hAnsi="宋体" w:eastAsia="宋体" w:cs="宋体"/>
                <w:kern w:val="0"/>
                <w:sz w:val="22"/>
                <w:szCs w:val="22"/>
                <w:rPrChange w:id="881"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882" w:author="阮淑媛" w:date="2025-02-19T11:26:29Z">
                  <w:rPr>
                    <w:rFonts w:hint="eastAsia" w:ascii="宋体" w:hAnsi="宋体" w:eastAsia="宋体" w:cs="宋体"/>
                    <w:kern w:val="0"/>
                    <w:sz w:val="24"/>
                    <w:szCs w:val="24"/>
                  </w:rPr>
                </w:rPrChange>
              </w:rPr>
              <w:t>高等职业教育</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601CF2A">
            <w:pPr>
              <w:widowControl/>
              <w:spacing w:line="240" w:lineRule="auto"/>
              <w:jc w:val="right"/>
              <w:rPr>
                <w:rFonts w:hint="eastAsia" w:ascii="宋体" w:hAnsi="宋体" w:eastAsia="宋体" w:cs="宋体"/>
                <w:color w:val="auto"/>
                <w:kern w:val="0"/>
                <w:sz w:val="18"/>
                <w:szCs w:val="18"/>
                <w:rPrChange w:id="883" w:author="阮淑媛" w:date="2025-02-17T11:45:59Z">
                  <w:rPr>
                    <w:rFonts w:ascii="宋体" w:hAnsi="宋体" w:eastAsia="宋体" w:cs="宋体"/>
                    <w:color w:val="000000"/>
                    <w:kern w:val="0"/>
                    <w:sz w:val="22"/>
                  </w:rPr>
                </w:rPrChange>
              </w:rPr>
            </w:pPr>
            <w:ins w:id="884" w:author="阮淑媛" w:date="2025-02-17T11:44:20Z">
              <w:r>
                <w:rPr>
                  <w:rFonts w:hint="eastAsia" w:ascii="宋体" w:hAnsi="宋体" w:eastAsia="宋体" w:cs="宋体"/>
                  <w:color w:val="auto"/>
                  <w:kern w:val="0"/>
                  <w:sz w:val="18"/>
                  <w:szCs w:val="18"/>
                  <w:lang w:val="en-US" w:eastAsia="zh-CN"/>
                  <w:rPrChange w:id="885" w:author="阮淑媛" w:date="2025-02-17T11:45:59Z">
                    <w:rPr>
                      <w:rFonts w:hint="eastAsia" w:ascii="宋体" w:hAnsi="宋体" w:eastAsia="宋体" w:cs="宋体"/>
                      <w:color w:val="000000"/>
                      <w:kern w:val="0"/>
                      <w:sz w:val="22"/>
                      <w:lang w:val="en-US" w:eastAsia="zh-CN"/>
                    </w:rPr>
                  </w:rPrChange>
                </w:rPr>
                <w:t>36475.94</w:t>
              </w:r>
            </w:ins>
            <w:del w:id="886" w:author="阮淑媛" w:date="2025-02-17T11:44:20Z">
              <w:r>
                <w:rPr>
                  <w:rFonts w:hint="eastAsia" w:ascii="宋体" w:hAnsi="宋体" w:eastAsia="宋体" w:cs="宋体"/>
                  <w:color w:val="auto"/>
                  <w:kern w:val="0"/>
                  <w:sz w:val="18"/>
                  <w:szCs w:val="18"/>
                  <w:rPrChange w:id="887" w:author="阮淑媛" w:date="2025-02-17T11:45:59Z">
                    <w:rPr>
                      <w:rFonts w:hint="eastAsia" w:ascii="宋体" w:hAnsi="宋体" w:eastAsia="宋体" w:cs="宋体"/>
                      <w:color w:val="000000"/>
                      <w:kern w:val="0"/>
                      <w:sz w:val="22"/>
                    </w:rPr>
                  </w:rPrChange>
                </w:rPr>
                <w:delText>40,282.78</w:delText>
              </w:r>
            </w:del>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05E04B5">
            <w:pPr>
              <w:widowControl/>
              <w:spacing w:line="240" w:lineRule="auto"/>
              <w:jc w:val="right"/>
              <w:rPr>
                <w:rFonts w:hint="eastAsia" w:ascii="宋体" w:hAnsi="宋体" w:eastAsia="宋体" w:cs="宋体"/>
                <w:color w:val="auto"/>
                <w:kern w:val="0"/>
                <w:sz w:val="18"/>
                <w:szCs w:val="18"/>
                <w:rPrChange w:id="888" w:author="阮淑媛" w:date="2025-02-17T11:45:59Z">
                  <w:rPr>
                    <w:rFonts w:ascii="宋体" w:hAnsi="宋体" w:eastAsia="宋体" w:cs="宋体"/>
                    <w:color w:val="000000"/>
                    <w:kern w:val="0"/>
                    <w:sz w:val="22"/>
                  </w:rPr>
                </w:rPrChange>
              </w:rPr>
            </w:pPr>
            <w:ins w:id="889" w:author="阮淑媛" w:date="2025-02-17T11:44:39Z">
              <w:r>
                <w:rPr>
                  <w:rFonts w:hint="eastAsia" w:ascii="宋体" w:hAnsi="宋体" w:eastAsia="宋体" w:cs="宋体"/>
                  <w:color w:val="auto"/>
                  <w:kern w:val="0"/>
                  <w:sz w:val="18"/>
                  <w:szCs w:val="18"/>
                  <w:lang w:val="en-US" w:eastAsia="zh-CN"/>
                  <w:rPrChange w:id="890" w:author="阮淑媛" w:date="2025-02-17T11:45:59Z">
                    <w:rPr>
                      <w:rFonts w:hint="eastAsia" w:ascii="宋体" w:hAnsi="宋体" w:eastAsia="宋体" w:cs="宋体"/>
                      <w:color w:val="000000"/>
                      <w:kern w:val="0"/>
                      <w:sz w:val="22"/>
                      <w:lang w:val="en-US" w:eastAsia="zh-CN"/>
                    </w:rPr>
                  </w:rPrChange>
                </w:rPr>
                <w:t>26986.39</w:t>
              </w:r>
            </w:ins>
            <w:del w:id="891" w:author="阮淑媛" w:date="2025-02-17T11:44:39Z">
              <w:r>
                <w:rPr>
                  <w:rFonts w:hint="eastAsia" w:ascii="宋体" w:hAnsi="宋体" w:eastAsia="宋体" w:cs="宋体"/>
                  <w:color w:val="auto"/>
                  <w:kern w:val="0"/>
                  <w:sz w:val="18"/>
                  <w:szCs w:val="18"/>
                  <w:rPrChange w:id="892" w:author="阮淑媛" w:date="2025-02-17T11:45:59Z">
                    <w:rPr>
                      <w:rFonts w:hint="eastAsia" w:ascii="宋体" w:hAnsi="宋体" w:eastAsia="宋体" w:cs="宋体"/>
                      <w:color w:val="000000"/>
                      <w:kern w:val="0"/>
                      <w:sz w:val="22"/>
                    </w:rPr>
                  </w:rPrChange>
                </w:rPr>
                <w:delText>37,983.00</w:delText>
              </w:r>
            </w:del>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3DEC8E02">
            <w:pPr>
              <w:widowControl/>
              <w:spacing w:line="240" w:lineRule="auto"/>
              <w:jc w:val="right"/>
              <w:rPr>
                <w:rFonts w:hint="eastAsia" w:ascii="宋体" w:hAnsi="宋体" w:eastAsia="宋体" w:cs="宋体"/>
                <w:color w:val="auto"/>
                <w:kern w:val="0"/>
                <w:sz w:val="18"/>
                <w:szCs w:val="18"/>
                <w:rPrChange w:id="893" w:author="阮淑媛" w:date="2025-02-17T11:45:59Z">
                  <w:rPr>
                    <w:rFonts w:ascii="宋体" w:hAnsi="宋体" w:eastAsia="宋体" w:cs="宋体"/>
                    <w:color w:val="000000"/>
                    <w:kern w:val="0"/>
                    <w:sz w:val="22"/>
                  </w:rPr>
                </w:rPrChange>
              </w:rPr>
            </w:pPr>
            <w:ins w:id="894" w:author="阮淑媛" w:date="2025-02-17T11:44:54Z">
              <w:r>
                <w:rPr>
                  <w:rFonts w:hint="eastAsia" w:ascii="宋体" w:hAnsi="宋体" w:eastAsia="宋体" w:cs="宋体"/>
                  <w:color w:val="auto"/>
                  <w:kern w:val="0"/>
                  <w:sz w:val="18"/>
                  <w:szCs w:val="18"/>
                  <w:lang w:val="en-US" w:eastAsia="zh-CN"/>
                  <w:rPrChange w:id="895" w:author="阮淑媛" w:date="2025-02-17T11:45:59Z">
                    <w:rPr>
                      <w:rFonts w:hint="eastAsia" w:ascii="宋体" w:hAnsi="宋体" w:eastAsia="宋体" w:cs="宋体"/>
                      <w:color w:val="000000"/>
                      <w:kern w:val="0"/>
                      <w:sz w:val="22"/>
                      <w:lang w:val="en-US" w:eastAsia="zh-CN"/>
                    </w:rPr>
                  </w:rPrChange>
                </w:rPr>
                <w:t>9489.55</w:t>
              </w:r>
            </w:ins>
            <w:del w:id="896" w:author="阮淑媛" w:date="2025-02-17T11:44:54Z">
              <w:r>
                <w:rPr>
                  <w:rFonts w:hint="eastAsia" w:ascii="宋体" w:hAnsi="宋体" w:eastAsia="宋体" w:cs="宋体"/>
                  <w:color w:val="auto"/>
                  <w:kern w:val="0"/>
                  <w:sz w:val="18"/>
                  <w:szCs w:val="18"/>
                  <w:rPrChange w:id="897" w:author="阮淑媛" w:date="2025-02-17T11:45:59Z">
                    <w:rPr>
                      <w:rFonts w:hint="eastAsia" w:ascii="宋体" w:hAnsi="宋体" w:eastAsia="宋体" w:cs="宋体"/>
                      <w:color w:val="000000"/>
                      <w:kern w:val="0"/>
                      <w:sz w:val="22"/>
                    </w:rPr>
                  </w:rPrChange>
                </w:rPr>
                <w:delText>2,299.78</w:delText>
              </w:r>
            </w:del>
          </w:p>
        </w:tc>
        <w:tc>
          <w:tcPr>
            <w:tcW w:w="1559" w:type="dxa"/>
            <w:tcBorders>
              <w:top w:val="single" w:color="auto" w:sz="4" w:space="0"/>
              <w:left w:val="nil"/>
              <w:bottom w:val="single" w:color="auto" w:sz="4" w:space="0"/>
              <w:right w:val="single" w:color="auto" w:sz="4" w:space="0"/>
            </w:tcBorders>
            <w:shd w:val="clear" w:color="auto" w:fill="auto"/>
            <w:vAlign w:val="center"/>
          </w:tcPr>
          <w:p w14:paraId="5534E58A">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9EFEC0F">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3AF3093">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7A5CE85">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24696">
            <w:pPr>
              <w:widowControl/>
              <w:spacing w:line="240" w:lineRule="auto"/>
              <w:jc w:val="center"/>
              <w:rPr>
                <w:rFonts w:ascii="宋体" w:hAnsi="宋体" w:eastAsia="宋体" w:cs="宋体"/>
                <w:kern w:val="0"/>
                <w:sz w:val="22"/>
                <w:szCs w:val="22"/>
                <w:rPrChange w:id="898"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899" w:author="阮淑媛" w:date="2025-02-19T11:26:29Z">
                  <w:rPr>
                    <w:rFonts w:hint="eastAsia" w:ascii="宋体" w:hAnsi="宋体" w:eastAsia="宋体" w:cs="宋体"/>
                    <w:kern w:val="0"/>
                    <w:sz w:val="24"/>
                    <w:szCs w:val="24"/>
                  </w:rPr>
                </w:rPrChange>
              </w:rPr>
              <w:t>20509</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0926F443">
            <w:pPr>
              <w:widowControl/>
              <w:spacing w:line="240" w:lineRule="auto"/>
              <w:jc w:val="center"/>
              <w:rPr>
                <w:rFonts w:ascii="宋体" w:hAnsi="宋体" w:eastAsia="宋体" w:cs="宋体"/>
                <w:kern w:val="0"/>
                <w:sz w:val="22"/>
                <w:szCs w:val="22"/>
                <w:rPrChange w:id="900"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01" w:author="阮淑媛" w:date="2025-02-19T11:26:29Z">
                  <w:rPr>
                    <w:rFonts w:hint="eastAsia" w:ascii="宋体" w:hAnsi="宋体" w:eastAsia="宋体" w:cs="宋体"/>
                    <w:kern w:val="0"/>
                    <w:sz w:val="24"/>
                    <w:szCs w:val="24"/>
                  </w:rPr>
                </w:rPrChange>
              </w:rPr>
              <w:t>教育费附加安排的支出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831C257">
            <w:pPr>
              <w:widowControl/>
              <w:spacing w:line="240" w:lineRule="auto"/>
              <w:jc w:val="right"/>
              <w:rPr>
                <w:rFonts w:hint="eastAsia" w:ascii="宋体" w:hAnsi="宋体" w:eastAsia="宋体" w:cs="宋体"/>
                <w:color w:val="auto"/>
                <w:kern w:val="0"/>
                <w:sz w:val="18"/>
                <w:szCs w:val="18"/>
                <w:rPrChange w:id="902"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03" w:author="阮淑媛" w:date="2025-02-17T11:45:59Z">
                  <w:rPr>
                    <w:rFonts w:hint="eastAsia" w:ascii="宋体" w:hAnsi="宋体" w:eastAsia="宋体" w:cs="宋体"/>
                    <w:color w:val="000000"/>
                    <w:kern w:val="0"/>
                    <w:sz w:val="22"/>
                  </w:rPr>
                </w:rPrChange>
              </w:rPr>
              <w:t>550.00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D3BD869">
            <w:pPr>
              <w:widowControl/>
              <w:spacing w:line="240" w:lineRule="auto"/>
              <w:jc w:val="right"/>
              <w:rPr>
                <w:rFonts w:hint="eastAsia" w:ascii="宋体" w:hAnsi="宋体" w:eastAsia="宋体" w:cs="宋体"/>
                <w:color w:val="auto"/>
                <w:kern w:val="0"/>
                <w:sz w:val="18"/>
                <w:szCs w:val="18"/>
                <w:rPrChange w:id="904"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05" w:author="阮淑媛" w:date="2025-02-17T11:45:59Z">
                  <w:rPr>
                    <w:rFonts w:hint="eastAsia" w:ascii="宋体" w:hAnsi="宋体" w:eastAsia="宋体" w:cs="宋体"/>
                    <w:color w:val="000000"/>
                    <w:kern w:val="0"/>
                    <w:sz w:val="22"/>
                  </w:rPr>
                </w:rPrChange>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1AC1923F">
            <w:pPr>
              <w:widowControl/>
              <w:spacing w:line="240" w:lineRule="auto"/>
              <w:jc w:val="right"/>
              <w:rPr>
                <w:rFonts w:hint="eastAsia" w:ascii="宋体" w:hAnsi="宋体" w:eastAsia="宋体" w:cs="宋体"/>
                <w:color w:val="auto"/>
                <w:kern w:val="0"/>
                <w:sz w:val="18"/>
                <w:szCs w:val="18"/>
                <w:rPrChange w:id="906"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07" w:author="阮淑媛" w:date="2025-02-17T11:45:59Z">
                  <w:rPr>
                    <w:rFonts w:hint="eastAsia" w:ascii="宋体" w:hAnsi="宋体" w:eastAsia="宋体" w:cs="宋体"/>
                    <w:color w:val="000000"/>
                    <w:kern w:val="0"/>
                    <w:sz w:val="22"/>
                  </w:rPr>
                </w:rPrChange>
              </w:rPr>
              <w:t>550.00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2737609F">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9ECA9E1">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25C4376">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CDED7A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FE1C9">
            <w:pPr>
              <w:widowControl/>
              <w:spacing w:line="240" w:lineRule="auto"/>
              <w:jc w:val="center"/>
              <w:rPr>
                <w:rFonts w:ascii="宋体" w:hAnsi="宋体" w:eastAsia="宋体" w:cs="宋体"/>
                <w:kern w:val="0"/>
                <w:sz w:val="22"/>
                <w:szCs w:val="22"/>
                <w:rPrChange w:id="908"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09" w:author="阮淑媛" w:date="2025-02-19T11:26:29Z">
                  <w:rPr>
                    <w:rFonts w:hint="eastAsia" w:ascii="宋体" w:hAnsi="宋体" w:eastAsia="宋体" w:cs="宋体"/>
                    <w:kern w:val="0"/>
                    <w:sz w:val="24"/>
                    <w:szCs w:val="24"/>
                  </w:rPr>
                </w:rPrChange>
              </w:rPr>
              <w:t>2050999</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0E6A2C21">
            <w:pPr>
              <w:widowControl/>
              <w:spacing w:line="240" w:lineRule="auto"/>
              <w:jc w:val="center"/>
              <w:rPr>
                <w:rFonts w:ascii="宋体" w:hAnsi="宋体" w:eastAsia="宋体" w:cs="宋体"/>
                <w:kern w:val="0"/>
                <w:sz w:val="22"/>
                <w:szCs w:val="22"/>
                <w:rPrChange w:id="910"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11" w:author="阮淑媛" w:date="2025-02-19T11:26:29Z">
                  <w:rPr>
                    <w:rFonts w:hint="eastAsia" w:ascii="宋体" w:hAnsi="宋体" w:eastAsia="宋体" w:cs="宋体"/>
                    <w:kern w:val="0"/>
                    <w:sz w:val="24"/>
                    <w:szCs w:val="24"/>
                  </w:rPr>
                </w:rPrChange>
              </w:rPr>
              <w:t>其他教育费附加安排的支出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F15FFAE">
            <w:pPr>
              <w:widowControl/>
              <w:spacing w:line="240" w:lineRule="auto"/>
              <w:jc w:val="right"/>
              <w:rPr>
                <w:rFonts w:hint="eastAsia" w:ascii="宋体" w:hAnsi="宋体" w:eastAsia="宋体" w:cs="宋体"/>
                <w:color w:val="auto"/>
                <w:kern w:val="0"/>
                <w:sz w:val="18"/>
                <w:szCs w:val="18"/>
                <w:rPrChange w:id="912"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13" w:author="阮淑媛" w:date="2025-02-17T11:45:59Z">
                  <w:rPr>
                    <w:rFonts w:hint="eastAsia" w:ascii="宋体" w:hAnsi="宋体" w:eastAsia="宋体" w:cs="宋体"/>
                    <w:color w:val="000000"/>
                    <w:kern w:val="0"/>
                    <w:sz w:val="22"/>
                  </w:rPr>
                </w:rPrChange>
              </w:rPr>
              <w:t>550.00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3281F1D">
            <w:pPr>
              <w:widowControl/>
              <w:spacing w:line="240" w:lineRule="auto"/>
              <w:jc w:val="right"/>
              <w:rPr>
                <w:rFonts w:hint="eastAsia" w:ascii="宋体" w:hAnsi="宋体" w:eastAsia="宋体" w:cs="宋体"/>
                <w:color w:val="auto"/>
                <w:kern w:val="0"/>
                <w:sz w:val="18"/>
                <w:szCs w:val="18"/>
                <w:rPrChange w:id="914"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15" w:author="阮淑媛" w:date="2025-02-17T11:45:59Z">
                  <w:rPr>
                    <w:rFonts w:hint="eastAsia" w:ascii="宋体" w:hAnsi="宋体" w:eastAsia="宋体" w:cs="宋体"/>
                    <w:color w:val="000000"/>
                    <w:kern w:val="0"/>
                    <w:sz w:val="22"/>
                  </w:rPr>
                </w:rPrChange>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7D655B3C">
            <w:pPr>
              <w:widowControl/>
              <w:spacing w:line="240" w:lineRule="auto"/>
              <w:jc w:val="right"/>
              <w:rPr>
                <w:rFonts w:hint="eastAsia" w:ascii="宋体" w:hAnsi="宋体" w:eastAsia="宋体" w:cs="宋体"/>
                <w:color w:val="auto"/>
                <w:kern w:val="0"/>
                <w:sz w:val="18"/>
                <w:szCs w:val="18"/>
                <w:rPrChange w:id="916"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17" w:author="阮淑媛" w:date="2025-02-17T11:45:59Z">
                  <w:rPr>
                    <w:rFonts w:hint="eastAsia" w:ascii="宋体" w:hAnsi="宋体" w:eastAsia="宋体" w:cs="宋体"/>
                    <w:color w:val="000000"/>
                    <w:kern w:val="0"/>
                    <w:sz w:val="22"/>
                  </w:rPr>
                </w:rPrChange>
              </w:rPr>
              <w:t>550.00</w:t>
            </w:r>
          </w:p>
        </w:tc>
        <w:tc>
          <w:tcPr>
            <w:tcW w:w="1559" w:type="dxa"/>
            <w:tcBorders>
              <w:top w:val="single" w:color="auto" w:sz="4" w:space="0"/>
              <w:left w:val="nil"/>
              <w:bottom w:val="single" w:color="auto" w:sz="4" w:space="0"/>
              <w:right w:val="single" w:color="auto" w:sz="4" w:space="0"/>
            </w:tcBorders>
            <w:shd w:val="clear" w:color="auto" w:fill="auto"/>
            <w:vAlign w:val="center"/>
          </w:tcPr>
          <w:p w14:paraId="11B09B9E">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CA46C70">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D696CC9">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66374F2">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3040D">
            <w:pPr>
              <w:widowControl/>
              <w:spacing w:line="240" w:lineRule="auto"/>
              <w:jc w:val="center"/>
              <w:rPr>
                <w:rFonts w:ascii="宋体" w:hAnsi="宋体" w:eastAsia="宋体" w:cs="宋体"/>
                <w:kern w:val="0"/>
                <w:sz w:val="22"/>
                <w:szCs w:val="22"/>
                <w:rPrChange w:id="918"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19" w:author="阮淑媛" w:date="2025-02-19T11:26:29Z">
                  <w:rPr>
                    <w:rFonts w:hint="eastAsia" w:ascii="宋体" w:hAnsi="宋体" w:eastAsia="宋体" w:cs="宋体"/>
                    <w:kern w:val="0"/>
                    <w:sz w:val="24"/>
                    <w:szCs w:val="24"/>
                  </w:rPr>
                </w:rPrChange>
              </w:rPr>
              <w:t>20599</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637879E">
            <w:pPr>
              <w:widowControl/>
              <w:spacing w:line="240" w:lineRule="auto"/>
              <w:jc w:val="center"/>
              <w:rPr>
                <w:rFonts w:ascii="宋体" w:hAnsi="宋体" w:eastAsia="宋体" w:cs="宋体"/>
                <w:kern w:val="0"/>
                <w:sz w:val="22"/>
                <w:szCs w:val="22"/>
                <w:rPrChange w:id="920"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21" w:author="阮淑媛" w:date="2025-02-19T11:26:29Z">
                  <w:rPr>
                    <w:rFonts w:hint="eastAsia" w:ascii="宋体" w:hAnsi="宋体" w:eastAsia="宋体" w:cs="宋体"/>
                    <w:kern w:val="0"/>
                    <w:sz w:val="24"/>
                    <w:szCs w:val="24"/>
                  </w:rPr>
                </w:rPrChange>
              </w:rPr>
              <w:t>其他教育支出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CD95125">
            <w:pPr>
              <w:widowControl/>
              <w:spacing w:line="240" w:lineRule="auto"/>
              <w:jc w:val="right"/>
              <w:rPr>
                <w:rFonts w:hint="eastAsia" w:ascii="宋体" w:hAnsi="宋体" w:eastAsia="宋体" w:cs="宋体"/>
                <w:color w:val="auto"/>
                <w:kern w:val="0"/>
                <w:sz w:val="18"/>
                <w:szCs w:val="18"/>
                <w:lang w:val="en-US" w:eastAsia="zh-CN"/>
                <w:rPrChange w:id="922" w:author="阮淑媛" w:date="2025-02-17T11:45:59Z">
                  <w:rPr>
                    <w:rFonts w:hint="default" w:ascii="宋体" w:hAnsi="宋体" w:eastAsia="宋体" w:cs="宋体"/>
                    <w:color w:val="000000"/>
                    <w:kern w:val="0"/>
                    <w:sz w:val="22"/>
                    <w:lang w:val="en-US" w:eastAsia="zh-CN"/>
                  </w:rPr>
                </w:rPrChange>
              </w:rPr>
            </w:pPr>
            <w:del w:id="923" w:author="阮淑媛" w:date="2025-02-17T11:44:58Z">
              <w:r>
                <w:rPr>
                  <w:rFonts w:hint="eastAsia" w:ascii="宋体" w:hAnsi="宋体" w:eastAsia="宋体" w:cs="宋体"/>
                  <w:color w:val="auto"/>
                  <w:kern w:val="0"/>
                  <w:sz w:val="18"/>
                  <w:szCs w:val="18"/>
                  <w:lang w:val="en-US"/>
                  <w:rPrChange w:id="924" w:author="阮淑媛" w:date="2025-02-17T11:45:59Z">
                    <w:rPr>
                      <w:rFonts w:hint="default" w:ascii="宋体" w:hAnsi="宋体" w:eastAsia="宋体" w:cs="宋体"/>
                      <w:color w:val="000000"/>
                      <w:kern w:val="0"/>
                      <w:sz w:val="22"/>
                      <w:lang w:val="en-US"/>
                    </w:rPr>
                  </w:rPrChange>
                </w:rPr>
                <w:delText>6.56</w:delText>
              </w:r>
            </w:del>
            <w:ins w:id="925" w:author="阮淑媛" w:date="2025-02-17T11:44:58Z">
              <w:r>
                <w:rPr>
                  <w:rFonts w:hint="eastAsia" w:ascii="宋体" w:hAnsi="宋体" w:eastAsia="宋体" w:cs="宋体"/>
                  <w:color w:val="auto"/>
                  <w:kern w:val="0"/>
                  <w:sz w:val="18"/>
                  <w:szCs w:val="18"/>
                  <w:lang w:val="en-US" w:eastAsia="zh-CN"/>
                  <w:rPrChange w:id="926" w:author="阮淑媛" w:date="2025-02-17T11:45:59Z">
                    <w:rPr>
                      <w:rFonts w:hint="eastAsia" w:ascii="宋体" w:hAnsi="宋体" w:eastAsia="宋体" w:cs="宋体"/>
                      <w:color w:val="000000"/>
                      <w:kern w:val="0"/>
                      <w:sz w:val="22"/>
                      <w:lang w:val="en-US" w:eastAsia="zh-CN"/>
                    </w:rPr>
                  </w:rPrChange>
                </w:rPr>
                <w:t>11</w:t>
              </w:r>
            </w:ins>
            <w:ins w:id="927" w:author="阮淑媛" w:date="2025-02-17T11:44:59Z">
              <w:r>
                <w:rPr>
                  <w:rFonts w:hint="eastAsia" w:ascii="宋体" w:hAnsi="宋体" w:eastAsia="宋体" w:cs="宋体"/>
                  <w:color w:val="auto"/>
                  <w:kern w:val="0"/>
                  <w:sz w:val="18"/>
                  <w:szCs w:val="18"/>
                  <w:lang w:val="en-US" w:eastAsia="zh-CN"/>
                  <w:rPrChange w:id="928" w:author="阮淑媛" w:date="2025-02-17T11:45:59Z">
                    <w:rPr>
                      <w:rFonts w:hint="eastAsia" w:ascii="宋体" w:hAnsi="宋体" w:eastAsia="宋体" w:cs="宋体"/>
                      <w:color w:val="000000"/>
                      <w:kern w:val="0"/>
                      <w:sz w:val="22"/>
                      <w:lang w:val="en-US" w:eastAsia="zh-CN"/>
                    </w:rPr>
                  </w:rPrChange>
                </w:rPr>
                <w:t>1.94</w:t>
              </w:r>
            </w:ins>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DA2287A">
            <w:pPr>
              <w:widowControl/>
              <w:spacing w:line="240" w:lineRule="auto"/>
              <w:jc w:val="right"/>
              <w:rPr>
                <w:rFonts w:hint="eastAsia" w:ascii="宋体" w:hAnsi="宋体" w:eastAsia="宋体" w:cs="宋体"/>
                <w:color w:val="auto"/>
                <w:kern w:val="0"/>
                <w:sz w:val="18"/>
                <w:szCs w:val="18"/>
                <w:rPrChange w:id="929" w:author="阮淑媛" w:date="2025-02-17T11:45:59Z">
                  <w:rPr>
                    <w:rFonts w:ascii="宋体" w:hAnsi="宋体" w:eastAsia="宋体" w:cs="宋体"/>
                    <w:color w:val="000000"/>
                    <w:kern w:val="0"/>
                    <w:sz w:val="22"/>
                  </w:rPr>
                </w:rPrChange>
              </w:rPr>
            </w:pPr>
            <w:ins w:id="930" w:author="阮淑媛" w:date="2025-02-17T11:45:10Z">
              <w:r>
                <w:rPr>
                  <w:rFonts w:hint="eastAsia" w:ascii="宋体" w:hAnsi="宋体" w:eastAsia="宋体" w:cs="宋体"/>
                  <w:color w:val="auto"/>
                  <w:kern w:val="0"/>
                  <w:sz w:val="18"/>
                  <w:szCs w:val="18"/>
                  <w:lang w:val="en-US" w:eastAsia="zh-CN"/>
                  <w:rPrChange w:id="931" w:author="阮淑媛" w:date="2025-02-17T11:45:59Z">
                    <w:rPr>
                      <w:rFonts w:hint="eastAsia" w:ascii="宋体" w:hAnsi="宋体" w:eastAsia="宋体" w:cs="宋体"/>
                      <w:color w:val="000000"/>
                      <w:kern w:val="0"/>
                      <w:sz w:val="22"/>
                      <w:lang w:val="en-US" w:eastAsia="zh-CN"/>
                    </w:rPr>
                  </w:rPrChange>
                </w:rPr>
                <w:t>111.94</w:t>
              </w:r>
            </w:ins>
            <w:del w:id="932" w:author="阮淑媛" w:date="2025-02-17T11:45:10Z">
              <w:r>
                <w:rPr>
                  <w:rFonts w:hint="eastAsia" w:ascii="宋体" w:hAnsi="宋体" w:eastAsia="宋体" w:cs="宋体"/>
                  <w:color w:val="auto"/>
                  <w:kern w:val="0"/>
                  <w:sz w:val="18"/>
                  <w:szCs w:val="18"/>
                  <w:rPrChange w:id="933" w:author="阮淑媛" w:date="2025-02-17T11:45:59Z">
                    <w:rPr>
                      <w:rFonts w:hint="eastAsia" w:ascii="宋体" w:hAnsi="宋体" w:eastAsia="宋体" w:cs="宋体"/>
                      <w:color w:val="000000"/>
                      <w:kern w:val="0"/>
                      <w:sz w:val="22"/>
                    </w:rPr>
                  </w:rPrChange>
                </w:rPr>
                <w:delText>6.56</w:delText>
              </w:r>
            </w:del>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41305966">
            <w:pPr>
              <w:widowControl/>
              <w:spacing w:line="240" w:lineRule="auto"/>
              <w:jc w:val="right"/>
              <w:rPr>
                <w:rFonts w:hint="eastAsia" w:ascii="宋体" w:hAnsi="宋体" w:eastAsia="宋体" w:cs="宋体"/>
                <w:color w:val="auto"/>
                <w:kern w:val="0"/>
                <w:sz w:val="18"/>
                <w:szCs w:val="18"/>
                <w:rPrChange w:id="934"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35" w:author="阮淑媛" w:date="2025-02-17T11:45:59Z">
                  <w:rPr>
                    <w:rFonts w:hint="eastAsia" w:ascii="宋体" w:hAnsi="宋体" w:eastAsia="宋体" w:cs="宋体"/>
                    <w:color w:val="000000"/>
                    <w:kern w:val="0"/>
                    <w:sz w:val="22"/>
                  </w:rPr>
                </w:rPrChange>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7D045EBE">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18C2985">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1606376">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1D746EB">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28BC2">
            <w:pPr>
              <w:widowControl/>
              <w:spacing w:line="240" w:lineRule="auto"/>
              <w:jc w:val="center"/>
              <w:rPr>
                <w:rFonts w:ascii="宋体" w:hAnsi="宋体" w:eastAsia="宋体" w:cs="宋体"/>
                <w:kern w:val="0"/>
                <w:sz w:val="22"/>
                <w:szCs w:val="22"/>
                <w:rPrChange w:id="936"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37" w:author="阮淑媛" w:date="2025-02-19T11:26:29Z">
                  <w:rPr>
                    <w:rFonts w:hint="eastAsia" w:ascii="宋体" w:hAnsi="宋体" w:eastAsia="宋体" w:cs="宋体"/>
                    <w:kern w:val="0"/>
                    <w:sz w:val="24"/>
                    <w:szCs w:val="24"/>
                  </w:rPr>
                </w:rPrChange>
              </w:rPr>
              <w:t>2059999</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580A5FD8">
            <w:pPr>
              <w:widowControl/>
              <w:spacing w:line="240" w:lineRule="auto"/>
              <w:jc w:val="center"/>
              <w:rPr>
                <w:rFonts w:ascii="宋体" w:hAnsi="宋体" w:eastAsia="宋体" w:cs="宋体"/>
                <w:kern w:val="0"/>
                <w:sz w:val="22"/>
                <w:szCs w:val="22"/>
                <w:rPrChange w:id="938"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39" w:author="阮淑媛" w:date="2025-02-19T11:26:29Z">
                  <w:rPr>
                    <w:rFonts w:hint="eastAsia" w:ascii="宋体" w:hAnsi="宋体" w:eastAsia="宋体" w:cs="宋体"/>
                    <w:kern w:val="0"/>
                    <w:sz w:val="24"/>
                    <w:szCs w:val="24"/>
                  </w:rPr>
                </w:rPrChange>
              </w:rPr>
              <w:t>其他教育支出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95F5035">
            <w:pPr>
              <w:widowControl/>
              <w:spacing w:line="240" w:lineRule="auto"/>
              <w:jc w:val="right"/>
              <w:rPr>
                <w:rFonts w:hint="eastAsia" w:ascii="宋体" w:hAnsi="宋体" w:eastAsia="宋体" w:cs="宋体"/>
                <w:color w:val="auto"/>
                <w:kern w:val="0"/>
                <w:sz w:val="18"/>
                <w:szCs w:val="18"/>
                <w:rPrChange w:id="940" w:author="阮淑媛" w:date="2025-02-17T11:45:59Z">
                  <w:rPr>
                    <w:rFonts w:ascii="宋体" w:hAnsi="宋体" w:eastAsia="宋体" w:cs="宋体"/>
                    <w:color w:val="000000"/>
                    <w:kern w:val="0"/>
                    <w:sz w:val="22"/>
                  </w:rPr>
                </w:rPrChange>
              </w:rPr>
            </w:pPr>
            <w:ins w:id="941" w:author="阮淑媛" w:date="2025-02-17T11:45:13Z">
              <w:r>
                <w:rPr>
                  <w:rFonts w:hint="eastAsia" w:ascii="宋体" w:hAnsi="宋体" w:eastAsia="宋体" w:cs="宋体"/>
                  <w:color w:val="auto"/>
                  <w:kern w:val="0"/>
                  <w:sz w:val="18"/>
                  <w:szCs w:val="18"/>
                  <w:lang w:val="en-US" w:eastAsia="zh-CN"/>
                  <w:rPrChange w:id="942" w:author="阮淑媛" w:date="2025-02-17T11:45:59Z">
                    <w:rPr>
                      <w:rFonts w:hint="eastAsia" w:ascii="宋体" w:hAnsi="宋体" w:eastAsia="宋体" w:cs="宋体"/>
                      <w:color w:val="000000"/>
                      <w:kern w:val="0"/>
                      <w:sz w:val="22"/>
                      <w:lang w:val="en-US" w:eastAsia="zh-CN"/>
                    </w:rPr>
                  </w:rPrChange>
                </w:rPr>
                <w:t>111.94</w:t>
              </w:r>
            </w:ins>
            <w:del w:id="943" w:author="阮淑媛" w:date="2025-02-17T11:45:13Z">
              <w:r>
                <w:rPr>
                  <w:rFonts w:hint="eastAsia" w:ascii="宋体" w:hAnsi="宋体" w:eastAsia="宋体" w:cs="宋体"/>
                  <w:color w:val="auto"/>
                  <w:kern w:val="0"/>
                  <w:sz w:val="18"/>
                  <w:szCs w:val="18"/>
                  <w:rPrChange w:id="944" w:author="阮淑媛" w:date="2025-02-17T11:45:59Z">
                    <w:rPr>
                      <w:rFonts w:hint="eastAsia" w:ascii="宋体" w:hAnsi="宋体" w:eastAsia="宋体" w:cs="宋体"/>
                      <w:color w:val="000000"/>
                      <w:kern w:val="0"/>
                      <w:sz w:val="22"/>
                    </w:rPr>
                  </w:rPrChange>
                </w:rPr>
                <w:delText>6.56</w:delText>
              </w:r>
            </w:del>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36CC2A8">
            <w:pPr>
              <w:widowControl/>
              <w:spacing w:line="240" w:lineRule="auto"/>
              <w:jc w:val="right"/>
              <w:rPr>
                <w:rFonts w:hint="eastAsia" w:ascii="宋体" w:hAnsi="宋体" w:eastAsia="宋体" w:cs="宋体"/>
                <w:color w:val="auto"/>
                <w:kern w:val="0"/>
                <w:sz w:val="18"/>
                <w:szCs w:val="18"/>
                <w:rPrChange w:id="945" w:author="阮淑媛" w:date="2025-02-17T11:45:59Z">
                  <w:rPr>
                    <w:rFonts w:ascii="宋体" w:hAnsi="宋体" w:eastAsia="宋体" w:cs="宋体"/>
                    <w:color w:val="000000"/>
                    <w:kern w:val="0"/>
                    <w:sz w:val="22"/>
                  </w:rPr>
                </w:rPrChange>
              </w:rPr>
            </w:pPr>
            <w:ins w:id="946" w:author="阮淑媛" w:date="2025-02-17T11:45:33Z">
              <w:r>
                <w:rPr>
                  <w:rFonts w:hint="eastAsia" w:ascii="宋体" w:hAnsi="宋体" w:eastAsia="宋体" w:cs="宋体"/>
                  <w:color w:val="auto"/>
                  <w:kern w:val="0"/>
                  <w:sz w:val="18"/>
                  <w:szCs w:val="18"/>
                  <w:lang w:val="en-US" w:eastAsia="zh-CN"/>
                  <w:rPrChange w:id="947" w:author="阮淑媛" w:date="2025-02-17T11:45:59Z">
                    <w:rPr>
                      <w:rFonts w:hint="eastAsia" w:ascii="宋体" w:hAnsi="宋体" w:eastAsia="宋体" w:cs="宋体"/>
                      <w:color w:val="000000"/>
                      <w:kern w:val="0"/>
                      <w:sz w:val="22"/>
                      <w:lang w:val="en-US" w:eastAsia="zh-CN"/>
                    </w:rPr>
                  </w:rPrChange>
                </w:rPr>
                <w:t>111.94</w:t>
              </w:r>
            </w:ins>
            <w:del w:id="948" w:author="阮淑媛" w:date="2025-02-17T11:45:33Z">
              <w:r>
                <w:rPr>
                  <w:rFonts w:hint="eastAsia" w:ascii="宋体" w:hAnsi="宋体" w:eastAsia="宋体" w:cs="宋体"/>
                  <w:color w:val="auto"/>
                  <w:kern w:val="0"/>
                  <w:sz w:val="18"/>
                  <w:szCs w:val="18"/>
                  <w:rPrChange w:id="949" w:author="阮淑媛" w:date="2025-02-17T11:45:59Z">
                    <w:rPr>
                      <w:rFonts w:hint="eastAsia" w:ascii="宋体" w:hAnsi="宋体" w:eastAsia="宋体" w:cs="宋体"/>
                      <w:color w:val="000000"/>
                      <w:kern w:val="0"/>
                      <w:sz w:val="22"/>
                    </w:rPr>
                  </w:rPrChange>
                </w:rPr>
                <w:delText>6.56</w:delText>
              </w:r>
            </w:del>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78F8755F">
            <w:pPr>
              <w:widowControl/>
              <w:spacing w:line="240" w:lineRule="auto"/>
              <w:jc w:val="right"/>
              <w:rPr>
                <w:rFonts w:hint="eastAsia" w:ascii="宋体" w:hAnsi="宋体" w:eastAsia="宋体" w:cs="宋体"/>
                <w:color w:val="auto"/>
                <w:kern w:val="0"/>
                <w:sz w:val="18"/>
                <w:szCs w:val="18"/>
                <w:rPrChange w:id="950"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51" w:author="阮淑媛" w:date="2025-02-17T11:45:59Z">
                  <w:rPr>
                    <w:rFonts w:hint="eastAsia" w:ascii="宋体" w:hAnsi="宋体" w:eastAsia="宋体" w:cs="宋体"/>
                    <w:color w:val="000000"/>
                    <w:kern w:val="0"/>
                    <w:sz w:val="22"/>
                  </w:rPr>
                </w:rPrChange>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02546FA3">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504E704">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0B7749">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03C17B1">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237E4">
            <w:pPr>
              <w:widowControl/>
              <w:spacing w:line="240" w:lineRule="auto"/>
              <w:jc w:val="center"/>
              <w:rPr>
                <w:rFonts w:ascii="宋体" w:hAnsi="宋体" w:eastAsia="宋体" w:cs="宋体"/>
                <w:kern w:val="0"/>
                <w:sz w:val="22"/>
                <w:szCs w:val="22"/>
                <w:rPrChange w:id="952"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53" w:author="阮淑媛" w:date="2025-02-19T11:26:29Z">
                  <w:rPr>
                    <w:rFonts w:hint="eastAsia" w:ascii="宋体" w:hAnsi="宋体" w:eastAsia="宋体" w:cs="宋体"/>
                    <w:kern w:val="0"/>
                    <w:sz w:val="24"/>
                    <w:szCs w:val="24"/>
                  </w:rPr>
                </w:rPrChange>
              </w:rPr>
              <w:t>210</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65A71347">
            <w:pPr>
              <w:widowControl/>
              <w:spacing w:line="240" w:lineRule="auto"/>
              <w:jc w:val="center"/>
              <w:rPr>
                <w:rFonts w:ascii="宋体" w:hAnsi="宋体" w:eastAsia="宋体" w:cs="宋体"/>
                <w:kern w:val="0"/>
                <w:sz w:val="22"/>
                <w:szCs w:val="22"/>
                <w:rPrChange w:id="954"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55" w:author="阮淑媛" w:date="2025-02-19T11:26:29Z">
                  <w:rPr>
                    <w:rFonts w:hint="eastAsia" w:ascii="宋体" w:hAnsi="宋体" w:eastAsia="宋体" w:cs="宋体"/>
                    <w:kern w:val="0"/>
                    <w:sz w:val="24"/>
                    <w:szCs w:val="24"/>
                  </w:rPr>
                </w:rPrChange>
              </w:rPr>
              <w:t>卫生健康支出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909C224">
            <w:pPr>
              <w:widowControl/>
              <w:spacing w:line="240" w:lineRule="auto"/>
              <w:jc w:val="right"/>
              <w:rPr>
                <w:rFonts w:hint="eastAsia" w:ascii="宋体" w:hAnsi="宋体" w:eastAsia="宋体" w:cs="宋体"/>
                <w:color w:val="auto"/>
                <w:kern w:val="0"/>
                <w:sz w:val="18"/>
                <w:szCs w:val="18"/>
                <w:rPrChange w:id="956"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57" w:author="阮淑媛" w:date="2025-02-17T11:45:59Z">
                  <w:rPr>
                    <w:rFonts w:hint="eastAsia" w:ascii="宋体" w:hAnsi="宋体" w:eastAsia="宋体" w:cs="宋体"/>
                    <w:color w:val="000000"/>
                    <w:kern w:val="0"/>
                    <w:sz w:val="22"/>
                  </w:rPr>
                </w:rPrChange>
              </w:rPr>
              <w:t>191.31</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1B88990">
            <w:pPr>
              <w:widowControl/>
              <w:spacing w:line="240" w:lineRule="auto"/>
              <w:jc w:val="right"/>
              <w:rPr>
                <w:rFonts w:hint="eastAsia" w:ascii="宋体" w:hAnsi="宋体" w:eastAsia="宋体" w:cs="宋体"/>
                <w:color w:val="auto"/>
                <w:kern w:val="0"/>
                <w:sz w:val="18"/>
                <w:szCs w:val="18"/>
                <w:rPrChange w:id="958"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59" w:author="阮淑媛" w:date="2025-02-17T11:45:59Z">
                  <w:rPr>
                    <w:rFonts w:hint="eastAsia" w:ascii="宋体" w:hAnsi="宋体" w:eastAsia="宋体" w:cs="宋体"/>
                    <w:color w:val="000000"/>
                    <w:kern w:val="0"/>
                    <w:sz w:val="22"/>
                  </w:rPr>
                </w:rPrChange>
              </w:rPr>
              <w:t>191.31</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6D89D7D1">
            <w:pPr>
              <w:widowControl/>
              <w:spacing w:line="240" w:lineRule="auto"/>
              <w:jc w:val="right"/>
              <w:rPr>
                <w:rFonts w:hint="eastAsia" w:ascii="宋体" w:hAnsi="宋体" w:eastAsia="宋体" w:cs="宋体"/>
                <w:color w:val="auto"/>
                <w:kern w:val="0"/>
                <w:sz w:val="18"/>
                <w:szCs w:val="18"/>
                <w:rPrChange w:id="960"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61" w:author="阮淑媛" w:date="2025-02-17T11:45:59Z">
                  <w:rPr>
                    <w:rFonts w:hint="eastAsia" w:ascii="宋体" w:hAnsi="宋体" w:eastAsia="宋体" w:cs="宋体"/>
                    <w:color w:val="000000"/>
                    <w:kern w:val="0"/>
                    <w:sz w:val="22"/>
                  </w:rPr>
                </w:rPrChange>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F9F15F">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DB60080">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BB1AB3B">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879105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93B9E">
            <w:pPr>
              <w:widowControl/>
              <w:spacing w:line="240" w:lineRule="auto"/>
              <w:jc w:val="center"/>
              <w:rPr>
                <w:rFonts w:ascii="宋体" w:hAnsi="宋体" w:eastAsia="宋体" w:cs="宋体"/>
                <w:kern w:val="0"/>
                <w:sz w:val="22"/>
                <w:szCs w:val="22"/>
                <w:rPrChange w:id="962"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63" w:author="阮淑媛" w:date="2025-02-19T11:26:29Z">
                  <w:rPr>
                    <w:rFonts w:hint="eastAsia" w:ascii="宋体" w:hAnsi="宋体" w:eastAsia="宋体" w:cs="宋体"/>
                    <w:kern w:val="0"/>
                    <w:sz w:val="24"/>
                    <w:szCs w:val="24"/>
                  </w:rPr>
                </w:rPrChange>
              </w:rPr>
              <w:t>21011</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00416A8D">
            <w:pPr>
              <w:widowControl/>
              <w:spacing w:line="240" w:lineRule="auto"/>
              <w:jc w:val="center"/>
              <w:rPr>
                <w:rFonts w:ascii="宋体" w:hAnsi="宋体" w:eastAsia="宋体" w:cs="宋体"/>
                <w:kern w:val="0"/>
                <w:sz w:val="22"/>
                <w:szCs w:val="22"/>
                <w:rPrChange w:id="964"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65" w:author="阮淑媛" w:date="2025-02-19T11:26:29Z">
                  <w:rPr>
                    <w:rFonts w:hint="eastAsia" w:ascii="宋体" w:hAnsi="宋体" w:eastAsia="宋体" w:cs="宋体"/>
                    <w:kern w:val="0"/>
                    <w:sz w:val="24"/>
                    <w:szCs w:val="24"/>
                  </w:rPr>
                </w:rPrChange>
              </w:rPr>
              <w:t>行政事业单位医疗</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72585CA">
            <w:pPr>
              <w:widowControl/>
              <w:spacing w:line="240" w:lineRule="auto"/>
              <w:jc w:val="right"/>
              <w:rPr>
                <w:rFonts w:hint="eastAsia" w:ascii="宋体" w:hAnsi="宋体" w:eastAsia="宋体" w:cs="宋体"/>
                <w:color w:val="auto"/>
                <w:kern w:val="0"/>
                <w:sz w:val="18"/>
                <w:szCs w:val="18"/>
                <w:rPrChange w:id="966"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67" w:author="阮淑媛" w:date="2025-02-17T11:45:59Z">
                  <w:rPr>
                    <w:rFonts w:hint="eastAsia" w:ascii="宋体" w:hAnsi="宋体" w:eastAsia="宋体" w:cs="宋体"/>
                    <w:color w:val="000000"/>
                    <w:kern w:val="0"/>
                    <w:sz w:val="22"/>
                  </w:rPr>
                </w:rPrChange>
              </w:rPr>
              <w:t>191.31</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04676B8">
            <w:pPr>
              <w:widowControl/>
              <w:spacing w:line="240" w:lineRule="auto"/>
              <w:jc w:val="right"/>
              <w:rPr>
                <w:rFonts w:hint="eastAsia" w:ascii="宋体" w:hAnsi="宋体" w:eastAsia="宋体" w:cs="宋体"/>
                <w:color w:val="auto"/>
                <w:kern w:val="0"/>
                <w:sz w:val="18"/>
                <w:szCs w:val="18"/>
                <w:rPrChange w:id="968"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69" w:author="阮淑媛" w:date="2025-02-17T11:45:59Z">
                  <w:rPr>
                    <w:rFonts w:hint="eastAsia" w:ascii="宋体" w:hAnsi="宋体" w:eastAsia="宋体" w:cs="宋体"/>
                    <w:color w:val="000000"/>
                    <w:kern w:val="0"/>
                    <w:sz w:val="22"/>
                  </w:rPr>
                </w:rPrChange>
              </w:rPr>
              <w:t>191.31</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49414910">
            <w:pPr>
              <w:widowControl/>
              <w:spacing w:line="240" w:lineRule="auto"/>
              <w:jc w:val="right"/>
              <w:rPr>
                <w:rFonts w:hint="eastAsia" w:ascii="宋体" w:hAnsi="宋体" w:eastAsia="宋体" w:cs="宋体"/>
                <w:color w:val="auto"/>
                <w:kern w:val="0"/>
                <w:sz w:val="18"/>
                <w:szCs w:val="18"/>
                <w:rPrChange w:id="970"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71" w:author="阮淑媛" w:date="2025-02-17T11:45:59Z">
                  <w:rPr>
                    <w:rFonts w:hint="eastAsia" w:ascii="宋体" w:hAnsi="宋体" w:eastAsia="宋体" w:cs="宋体"/>
                    <w:color w:val="000000"/>
                    <w:kern w:val="0"/>
                    <w:sz w:val="22"/>
                  </w:rPr>
                </w:rPrChange>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68EBB9EE">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FE43BC4">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CD6AAED">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4E82F88">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DB108">
            <w:pPr>
              <w:widowControl/>
              <w:spacing w:line="240" w:lineRule="auto"/>
              <w:jc w:val="center"/>
              <w:rPr>
                <w:rFonts w:ascii="宋体" w:hAnsi="宋体" w:eastAsia="宋体" w:cs="宋体"/>
                <w:kern w:val="0"/>
                <w:sz w:val="22"/>
                <w:szCs w:val="22"/>
                <w:rPrChange w:id="972"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73" w:author="阮淑媛" w:date="2025-02-19T11:26:29Z">
                  <w:rPr>
                    <w:rFonts w:hint="eastAsia" w:ascii="宋体" w:hAnsi="宋体" w:eastAsia="宋体" w:cs="宋体"/>
                    <w:kern w:val="0"/>
                    <w:sz w:val="24"/>
                    <w:szCs w:val="24"/>
                  </w:rPr>
                </w:rPrChange>
              </w:rPr>
              <w:t>2101103</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FD659B9">
            <w:pPr>
              <w:widowControl/>
              <w:spacing w:line="240" w:lineRule="auto"/>
              <w:jc w:val="center"/>
              <w:rPr>
                <w:rFonts w:ascii="宋体" w:hAnsi="宋体" w:eastAsia="宋体" w:cs="宋体"/>
                <w:kern w:val="0"/>
                <w:sz w:val="22"/>
                <w:szCs w:val="22"/>
                <w:rPrChange w:id="974"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75" w:author="阮淑媛" w:date="2025-02-19T11:26:29Z">
                  <w:rPr>
                    <w:rFonts w:hint="eastAsia" w:ascii="宋体" w:hAnsi="宋体" w:eastAsia="宋体" w:cs="宋体"/>
                    <w:kern w:val="0"/>
                    <w:sz w:val="24"/>
                    <w:szCs w:val="24"/>
                  </w:rPr>
                </w:rPrChange>
              </w:rPr>
              <w:t>公务员医疗补助</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2D4A645">
            <w:pPr>
              <w:widowControl/>
              <w:spacing w:line="240" w:lineRule="auto"/>
              <w:jc w:val="right"/>
              <w:rPr>
                <w:rFonts w:hint="eastAsia" w:ascii="宋体" w:hAnsi="宋体" w:eastAsia="宋体" w:cs="宋体"/>
                <w:color w:val="auto"/>
                <w:kern w:val="0"/>
                <w:sz w:val="18"/>
                <w:szCs w:val="18"/>
                <w:rPrChange w:id="976"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77" w:author="阮淑媛" w:date="2025-02-17T11:45:59Z">
                  <w:rPr>
                    <w:rFonts w:hint="eastAsia" w:ascii="宋体" w:hAnsi="宋体" w:eastAsia="宋体" w:cs="宋体"/>
                    <w:color w:val="000000"/>
                    <w:kern w:val="0"/>
                    <w:sz w:val="22"/>
                  </w:rPr>
                </w:rPrChange>
              </w:rPr>
              <w:t>191.31</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CFEA2C3">
            <w:pPr>
              <w:widowControl/>
              <w:spacing w:line="240" w:lineRule="auto"/>
              <w:jc w:val="right"/>
              <w:rPr>
                <w:rFonts w:hint="eastAsia" w:ascii="宋体" w:hAnsi="宋体" w:eastAsia="宋体" w:cs="宋体"/>
                <w:color w:val="auto"/>
                <w:kern w:val="0"/>
                <w:sz w:val="18"/>
                <w:szCs w:val="18"/>
                <w:rPrChange w:id="978"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79" w:author="阮淑媛" w:date="2025-02-17T11:45:59Z">
                  <w:rPr>
                    <w:rFonts w:hint="eastAsia" w:ascii="宋体" w:hAnsi="宋体" w:eastAsia="宋体" w:cs="宋体"/>
                    <w:color w:val="000000"/>
                    <w:kern w:val="0"/>
                    <w:sz w:val="22"/>
                  </w:rPr>
                </w:rPrChange>
              </w:rPr>
              <w:t>191.31</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6FFA811">
            <w:pPr>
              <w:widowControl/>
              <w:spacing w:line="240" w:lineRule="auto"/>
              <w:jc w:val="right"/>
              <w:rPr>
                <w:rFonts w:hint="eastAsia" w:ascii="宋体" w:hAnsi="宋体" w:eastAsia="宋体" w:cs="宋体"/>
                <w:color w:val="auto"/>
                <w:kern w:val="0"/>
                <w:sz w:val="18"/>
                <w:szCs w:val="18"/>
                <w:rPrChange w:id="980"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81" w:author="阮淑媛" w:date="2025-02-17T11:45:59Z">
                  <w:rPr>
                    <w:rFonts w:hint="eastAsia" w:ascii="宋体" w:hAnsi="宋体" w:eastAsia="宋体" w:cs="宋体"/>
                    <w:color w:val="000000"/>
                    <w:kern w:val="0"/>
                    <w:sz w:val="22"/>
                  </w:rPr>
                </w:rPrChange>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693A75F8">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D406A87">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2536AD5">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E971DE1">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F33D1">
            <w:pPr>
              <w:widowControl/>
              <w:spacing w:line="240" w:lineRule="auto"/>
              <w:jc w:val="center"/>
              <w:rPr>
                <w:rFonts w:ascii="宋体" w:hAnsi="宋体" w:eastAsia="宋体" w:cs="宋体"/>
                <w:kern w:val="0"/>
                <w:sz w:val="22"/>
                <w:szCs w:val="22"/>
                <w:rPrChange w:id="982"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83" w:author="阮淑媛" w:date="2025-02-19T11:26:29Z">
                  <w:rPr>
                    <w:rFonts w:hint="eastAsia" w:ascii="宋体" w:hAnsi="宋体" w:eastAsia="宋体" w:cs="宋体"/>
                    <w:kern w:val="0"/>
                    <w:sz w:val="24"/>
                    <w:szCs w:val="24"/>
                  </w:rPr>
                </w:rPrChange>
              </w:rPr>
              <w:t>212</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6715E4A5">
            <w:pPr>
              <w:widowControl/>
              <w:spacing w:line="240" w:lineRule="auto"/>
              <w:jc w:val="center"/>
              <w:rPr>
                <w:rFonts w:ascii="宋体" w:hAnsi="宋体" w:eastAsia="宋体" w:cs="宋体"/>
                <w:kern w:val="0"/>
                <w:sz w:val="22"/>
                <w:szCs w:val="22"/>
                <w:rPrChange w:id="984"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85" w:author="阮淑媛" w:date="2025-02-19T11:26:29Z">
                  <w:rPr>
                    <w:rFonts w:hint="eastAsia" w:ascii="宋体" w:hAnsi="宋体" w:eastAsia="宋体" w:cs="宋体"/>
                    <w:kern w:val="0"/>
                    <w:sz w:val="24"/>
                    <w:szCs w:val="24"/>
                  </w:rPr>
                </w:rPrChange>
              </w:rPr>
              <w:t>城乡社区支出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D806556">
            <w:pPr>
              <w:widowControl/>
              <w:spacing w:line="240" w:lineRule="auto"/>
              <w:jc w:val="right"/>
              <w:rPr>
                <w:rFonts w:hint="eastAsia" w:ascii="宋体" w:hAnsi="宋体" w:eastAsia="宋体" w:cs="宋体"/>
                <w:color w:val="auto"/>
                <w:kern w:val="0"/>
                <w:sz w:val="18"/>
                <w:szCs w:val="18"/>
                <w:rPrChange w:id="986" w:author="阮淑媛" w:date="2025-02-17T11:45:59Z">
                  <w:rPr>
                    <w:rFonts w:ascii="宋体" w:hAnsi="宋体" w:eastAsia="宋体" w:cs="宋体"/>
                    <w:color w:val="000000"/>
                    <w:kern w:val="0"/>
                    <w:sz w:val="22"/>
                  </w:rPr>
                </w:rPrChange>
              </w:rPr>
            </w:pPr>
            <w:r>
              <w:rPr>
                <w:rFonts w:hint="eastAsia" w:ascii="宋体" w:hAnsi="宋体" w:eastAsia="宋体" w:cs="宋体"/>
                <w:kern w:val="0"/>
                <w:sz w:val="18"/>
                <w:szCs w:val="18"/>
              </w:rPr>
              <w:t>26293.92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3697039">
            <w:pPr>
              <w:widowControl/>
              <w:spacing w:line="240" w:lineRule="auto"/>
              <w:jc w:val="right"/>
              <w:rPr>
                <w:rFonts w:hint="eastAsia" w:ascii="宋体" w:hAnsi="宋体" w:eastAsia="宋体" w:cs="宋体"/>
                <w:color w:val="auto"/>
                <w:kern w:val="0"/>
                <w:sz w:val="18"/>
                <w:szCs w:val="18"/>
                <w:rPrChange w:id="987"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88" w:author="阮淑媛" w:date="2025-02-17T11:45:59Z">
                  <w:rPr>
                    <w:rFonts w:hint="eastAsia" w:ascii="宋体" w:hAnsi="宋体" w:eastAsia="宋体" w:cs="宋体"/>
                    <w:color w:val="000000"/>
                    <w:kern w:val="0"/>
                    <w:sz w:val="22"/>
                  </w:rPr>
                </w:rPrChange>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6D4952E">
            <w:pPr>
              <w:widowControl/>
              <w:spacing w:line="240" w:lineRule="auto"/>
              <w:jc w:val="right"/>
              <w:rPr>
                <w:rFonts w:hint="eastAsia" w:ascii="宋体" w:hAnsi="宋体" w:eastAsia="宋体" w:cs="宋体"/>
                <w:color w:val="auto"/>
                <w:kern w:val="0"/>
                <w:sz w:val="18"/>
                <w:szCs w:val="18"/>
                <w:rPrChange w:id="989" w:author="阮淑媛" w:date="2025-02-17T11:45:59Z">
                  <w:rPr>
                    <w:rFonts w:ascii="宋体" w:hAnsi="宋体" w:eastAsia="宋体" w:cs="宋体"/>
                    <w:color w:val="000000"/>
                    <w:kern w:val="0"/>
                    <w:sz w:val="22"/>
                  </w:rPr>
                </w:rPrChange>
              </w:rPr>
            </w:pPr>
            <w:r>
              <w:rPr>
                <w:rFonts w:hint="eastAsia" w:ascii="宋体" w:hAnsi="宋体" w:eastAsia="宋体" w:cs="宋体"/>
                <w:kern w:val="0"/>
                <w:sz w:val="18"/>
                <w:szCs w:val="18"/>
              </w:rPr>
              <w:t>26293.92</w:t>
            </w:r>
          </w:p>
        </w:tc>
        <w:tc>
          <w:tcPr>
            <w:tcW w:w="1559" w:type="dxa"/>
            <w:tcBorders>
              <w:top w:val="single" w:color="auto" w:sz="4" w:space="0"/>
              <w:left w:val="nil"/>
              <w:bottom w:val="single" w:color="auto" w:sz="4" w:space="0"/>
              <w:right w:val="single" w:color="auto" w:sz="4" w:space="0"/>
            </w:tcBorders>
            <w:shd w:val="clear" w:color="auto" w:fill="auto"/>
            <w:vAlign w:val="center"/>
          </w:tcPr>
          <w:p w14:paraId="0F0925A3">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EAF2D1A">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9AE0D61">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9040F57">
        <w:tblPrEx>
          <w:tblCellMar>
            <w:top w:w="0" w:type="dxa"/>
            <w:left w:w="108" w:type="dxa"/>
            <w:bottom w:w="0" w:type="dxa"/>
            <w:right w:w="108" w:type="dxa"/>
          </w:tblCellMar>
        </w:tblPrEx>
        <w:trPr>
          <w:trHeight w:val="524"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7D06D">
            <w:pPr>
              <w:widowControl/>
              <w:spacing w:line="240" w:lineRule="auto"/>
              <w:jc w:val="center"/>
              <w:rPr>
                <w:rFonts w:ascii="宋体" w:hAnsi="宋体" w:eastAsia="宋体" w:cs="宋体"/>
                <w:kern w:val="0"/>
                <w:sz w:val="22"/>
                <w:szCs w:val="22"/>
                <w:rPrChange w:id="990"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91" w:author="阮淑媛" w:date="2025-02-19T11:26:29Z">
                  <w:rPr>
                    <w:rFonts w:hint="eastAsia" w:ascii="宋体" w:hAnsi="宋体" w:eastAsia="宋体" w:cs="宋体"/>
                    <w:kern w:val="0"/>
                    <w:sz w:val="24"/>
                    <w:szCs w:val="24"/>
                  </w:rPr>
                </w:rPrChange>
              </w:rPr>
              <w:t>21208</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6C4146EF">
            <w:pPr>
              <w:widowControl/>
              <w:spacing w:line="240" w:lineRule="auto"/>
              <w:jc w:val="center"/>
              <w:rPr>
                <w:rFonts w:ascii="宋体" w:hAnsi="宋体" w:eastAsia="宋体" w:cs="宋体"/>
                <w:kern w:val="0"/>
                <w:sz w:val="22"/>
                <w:szCs w:val="22"/>
                <w:rPrChange w:id="992"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93" w:author="阮淑媛" w:date="2025-02-19T11:26:29Z">
                  <w:rPr>
                    <w:rFonts w:hint="eastAsia" w:ascii="宋体" w:hAnsi="宋体" w:eastAsia="宋体" w:cs="宋体"/>
                    <w:kern w:val="0"/>
                    <w:sz w:val="24"/>
                    <w:szCs w:val="24"/>
                  </w:rPr>
                </w:rPrChange>
              </w:rPr>
              <w:t>国有土地使用权出让收入安排的支出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EECCB7B">
            <w:pPr>
              <w:widowControl/>
              <w:spacing w:line="240" w:lineRule="auto"/>
              <w:jc w:val="right"/>
              <w:rPr>
                <w:rFonts w:hint="eastAsia" w:ascii="宋体" w:hAnsi="宋体" w:eastAsia="宋体" w:cs="宋体"/>
                <w:color w:val="auto"/>
                <w:kern w:val="0"/>
                <w:sz w:val="18"/>
                <w:szCs w:val="18"/>
                <w:rPrChange w:id="994" w:author="阮淑媛" w:date="2025-02-17T11:45:59Z">
                  <w:rPr>
                    <w:rFonts w:ascii="宋体" w:hAnsi="宋体" w:eastAsia="宋体" w:cs="宋体"/>
                    <w:color w:val="000000"/>
                    <w:kern w:val="0"/>
                    <w:sz w:val="22"/>
                  </w:rPr>
                </w:rPrChange>
              </w:rPr>
            </w:pPr>
            <w:r>
              <w:rPr>
                <w:rFonts w:hint="eastAsia" w:ascii="宋体" w:hAnsi="宋体" w:eastAsia="宋体" w:cs="宋体"/>
                <w:kern w:val="0"/>
                <w:sz w:val="18"/>
                <w:szCs w:val="18"/>
              </w:rPr>
              <w:t>26293.92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E00D21C">
            <w:pPr>
              <w:widowControl/>
              <w:spacing w:line="240" w:lineRule="auto"/>
              <w:jc w:val="right"/>
              <w:rPr>
                <w:rFonts w:hint="eastAsia" w:ascii="宋体" w:hAnsi="宋体" w:eastAsia="宋体" w:cs="宋体"/>
                <w:color w:val="auto"/>
                <w:kern w:val="0"/>
                <w:sz w:val="18"/>
                <w:szCs w:val="18"/>
                <w:rPrChange w:id="995"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996" w:author="阮淑媛" w:date="2025-02-17T11:45:59Z">
                  <w:rPr>
                    <w:rFonts w:hint="eastAsia" w:ascii="宋体" w:hAnsi="宋体" w:eastAsia="宋体" w:cs="宋体"/>
                    <w:color w:val="000000"/>
                    <w:kern w:val="0"/>
                    <w:sz w:val="22"/>
                  </w:rPr>
                </w:rPrChange>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4070F150">
            <w:pPr>
              <w:widowControl/>
              <w:spacing w:line="240" w:lineRule="auto"/>
              <w:jc w:val="right"/>
              <w:rPr>
                <w:rFonts w:hint="eastAsia" w:ascii="宋体" w:hAnsi="宋体" w:eastAsia="宋体" w:cs="宋体"/>
                <w:color w:val="auto"/>
                <w:kern w:val="0"/>
                <w:sz w:val="18"/>
                <w:szCs w:val="18"/>
                <w:rPrChange w:id="997" w:author="阮淑媛" w:date="2025-02-17T11:45:59Z">
                  <w:rPr>
                    <w:rFonts w:ascii="宋体" w:hAnsi="宋体" w:eastAsia="宋体" w:cs="宋体"/>
                    <w:color w:val="000000"/>
                    <w:kern w:val="0"/>
                    <w:sz w:val="22"/>
                  </w:rPr>
                </w:rPrChange>
              </w:rPr>
            </w:pPr>
            <w:r>
              <w:rPr>
                <w:rFonts w:hint="eastAsia" w:ascii="宋体" w:hAnsi="宋体" w:eastAsia="宋体" w:cs="宋体"/>
                <w:kern w:val="0"/>
                <w:sz w:val="18"/>
                <w:szCs w:val="18"/>
              </w:rPr>
              <w:t>26293.92</w:t>
            </w:r>
          </w:p>
        </w:tc>
        <w:tc>
          <w:tcPr>
            <w:tcW w:w="1559" w:type="dxa"/>
            <w:tcBorders>
              <w:top w:val="single" w:color="auto" w:sz="4" w:space="0"/>
              <w:left w:val="nil"/>
              <w:bottom w:val="single" w:color="auto" w:sz="4" w:space="0"/>
              <w:right w:val="single" w:color="auto" w:sz="4" w:space="0"/>
            </w:tcBorders>
            <w:shd w:val="clear" w:color="auto" w:fill="auto"/>
            <w:vAlign w:val="center"/>
          </w:tcPr>
          <w:p w14:paraId="6309E835">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C4D9F51">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B8CF64B">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D2F85C5">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BBFB2">
            <w:pPr>
              <w:widowControl/>
              <w:spacing w:line="240" w:lineRule="auto"/>
              <w:jc w:val="center"/>
              <w:rPr>
                <w:rFonts w:ascii="宋体" w:hAnsi="宋体" w:eastAsia="宋体" w:cs="宋体"/>
                <w:kern w:val="0"/>
                <w:sz w:val="22"/>
                <w:szCs w:val="22"/>
                <w:rPrChange w:id="998"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999" w:author="阮淑媛" w:date="2025-02-19T11:26:29Z">
                  <w:rPr>
                    <w:rFonts w:hint="eastAsia" w:ascii="宋体" w:hAnsi="宋体" w:eastAsia="宋体" w:cs="宋体"/>
                    <w:kern w:val="0"/>
                    <w:sz w:val="24"/>
                    <w:szCs w:val="24"/>
                  </w:rPr>
                </w:rPrChange>
              </w:rPr>
              <w:t>2120802</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FA4D213">
            <w:pPr>
              <w:widowControl/>
              <w:spacing w:line="240" w:lineRule="auto"/>
              <w:jc w:val="center"/>
              <w:rPr>
                <w:rFonts w:ascii="宋体" w:hAnsi="宋体" w:eastAsia="宋体" w:cs="宋体"/>
                <w:kern w:val="0"/>
                <w:sz w:val="22"/>
                <w:szCs w:val="22"/>
                <w:rPrChange w:id="1000"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1001" w:author="阮淑媛" w:date="2025-02-19T11:26:29Z">
                  <w:rPr>
                    <w:rFonts w:hint="eastAsia" w:ascii="宋体" w:hAnsi="宋体" w:eastAsia="宋体" w:cs="宋体"/>
                    <w:kern w:val="0"/>
                    <w:sz w:val="24"/>
                    <w:szCs w:val="24"/>
                  </w:rPr>
                </w:rPrChange>
              </w:rPr>
              <w:t>土地开发支出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F1EF242">
            <w:pPr>
              <w:widowControl/>
              <w:spacing w:line="240" w:lineRule="auto"/>
              <w:jc w:val="right"/>
              <w:rPr>
                <w:rFonts w:hint="eastAsia" w:ascii="宋体" w:hAnsi="宋体" w:eastAsia="宋体" w:cs="宋体"/>
                <w:color w:val="auto"/>
                <w:kern w:val="0"/>
                <w:sz w:val="18"/>
                <w:szCs w:val="18"/>
                <w:rPrChange w:id="1002"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1003" w:author="阮淑媛" w:date="2025-02-17T11:45:59Z">
                  <w:rPr>
                    <w:rFonts w:hint="eastAsia" w:ascii="宋体" w:hAnsi="宋体" w:eastAsia="宋体" w:cs="宋体"/>
                    <w:color w:val="000000"/>
                    <w:kern w:val="0"/>
                    <w:sz w:val="22"/>
                  </w:rPr>
                </w:rPrChange>
              </w:rPr>
              <w:t>23751.92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2217E5E">
            <w:pPr>
              <w:widowControl/>
              <w:spacing w:line="240" w:lineRule="auto"/>
              <w:jc w:val="right"/>
              <w:rPr>
                <w:rFonts w:hint="eastAsia" w:ascii="宋体" w:hAnsi="宋体" w:eastAsia="宋体" w:cs="宋体"/>
                <w:color w:val="auto"/>
                <w:kern w:val="0"/>
                <w:sz w:val="18"/>
                <w:szCs w:val="18"/>
                <w:rPrChange w:id="1004"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1005" w:author="阮淑媛" w:date="2025-02-17T11:45:59Z">
                  <w:rPr>
                    <w:rFonts w:hint="eastAsia" w:ascii="宋体" w:hAnsi="宋体" w:eastAsia="宋体" w:cs="宋体"/>
                    <w:color w:val="000000"/>
                    <w:kern w:val="0"/>
                    <w:sz w:val="22"/>
                  </w:rPr>
                </w:rPrChange>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671B65DF">
            <w:pPr>
              <w:widowControl/>
              <w:spacing w:line="240" w:lineRule="auto"/>
              <w:jc w:val="right"/>
              <w:rPr>
                <w:rFonts w:hint="eastAsia" w:ascii="宋体" w:hAnsi="宋体" w:eastAsia="宋体" w:cs="宋体"/>
                <w:color w:val="auto"/>
                <w:kern w:val="0"/>
                <w:sz w:val="18"/>
                <w:szCs w:val="18"/>
                <w:rPrChange w:id="1006"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1007" w:author="阮淑媛" w:date="2025-02-17T11:45:59Z">
                  <w:rPr>
                    <w:rFonts w:hint="eastAsia" w:ascii="宋体" w:hAnsi="宋体" w:eastAsia="宋体" w:cs="宋体"/>
                    <w:color w:val="000000"/>
                    <w:kern w:val="0"/>
                    <w:sz w:val="22"/>
                  </w:rPr>
                </w:rPrChange>
              </w:rPr>
              <w:t>23751.92</w:t>
            </w:r>
          </w:p>
        </w:tc>
        <w:tc>
          <w:tcPr>
            <w:tcW w:w="1559" w:type="dxa"/>
            <w:tcBorders>
              <w:top w:val="single" w:color="auto" w:sz="4" w:space="0"/>
              <w:left w:val="nil"/>
              <w:bottom w:val="single" w:color="auto" w:sz="4" w:space="0"/>
              <w:right w:val="single" w:color="auto" w:sz="4" w:space="0"/>
            </w:tcBorders>
            <w:shd w:val="clear" w:color="auto" w:fill="auto"/>
            <w:vAlign w:val="center"/>
          </w:tcPr>
          <w:p w14:paraId="63AD8011">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E9F35DB">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8C6C63F">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95B6716">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65F05">
            <w:pPr>
              <w:widowControl/>
              <w:spacing w:line="240" w:lineRule="auto"/>
              <w:jc w:val="center"/>
              <w:rPr>
                <w:rFonts w:ascii="宋体" w:hAnsi="宋体" w:eastAsia="宋体" w:cs="宋体"/>
                <w:kern w:val="0"/>
                <w:sz w:val="22"/>
                <w:szCs w:val="22"/>
                <w:rPrChange w:id="1008"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1009" w:author="阮淑媛" w:date="2025-02-19T11:26:29Z">
                  <w:rPr>
                    <w:rFonts w:hint="eastAsia" w:ascii="宋体" w:hAnsi="宋体" w:eastAsia="宋体" w:cs="宋体"/>
                    <w:kern w:val="0"/>
                    <w:sz w:val="24"/>
                    <w:szCs w:val="24"/>
                  </w:rPr>
                </w:rPrChange>
              </w:rPr>
              <w:t>2120803</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5731C5EA">
            <w:pPr>
              <w:widowControl/>
              <w:spacing w:line="240" w:lineRule="auto"/>
              <w:jc w:val="center"/>
              <w:rPr>
                <w:rFonts w:ascii="宋体" w:hAnsi="宋体" w:eastAsia="宋体" w:cs="宋体"/>
                <w:kern w:val="0"/>
                <w:sz w:val="22"/>
                <w:szCs w:val="22"/>
                <w:rPrChange w:id="1010" w:author="阮淑媛" w:date="2025-02-19T11:26:29Z">
                  <w:rPr>
                    <w:rFonts w:ascii="宋体" w:hAnsi="宋体" w:eastAsia="宋体" w:cs="宋体"/>
                    <w:kern w:val="0"/>
                    <w:sz w:val="24"/>
                    <w:szCs w:val="24"/>
                  </w:rPr>
                </w:rPrChange>
              </w:rPr>
            </w:pPr>
            <w:r>
              <w:rPr>
                <w:rFonts w:hint="eastAsia" w:ascii="宋体" w:hAnsi="宋体" w:eastAsia="宋体" w:cs="宋体"/>
                <w:kern w:val="0"/>
                <w:sz w:val="22"/>
                <w:szCs w:val="22"/>
                <w:rPrChange w:id="1011" w:author="阮淑媛" w:date="2025-02-19T11:26:29Z">
                  <w:rPr>
                    <w:rFonts w:hint="eastAsia" w:ascii="宋体" w:hAnsi="宋体" w:eastAsia="宋体" w:cs="宋体"/>
                    <w:kern w:val="0"/>
                    <w:sz w:val="24"/>
                    <w:szCs w:val="24"/>
                  </w:rPr>
                </w:rPrChange>
              </w:rPr>
              <w:t>城市建设支出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6BA8B3E">
            <w:pPr>
              <w:widowControl/>
              <w:spacing w:line="240" w:lineRule="auto"/>
              <w:jc w:val="right"/>
              <w:rPr>
                <w:rFonts w:hint="eastAsia" w:ascii="宋体" w:hAnsi="宋体" w:eastAsia="宋体" w:cs="宋体"/>
                <w:color w:val="auto"/>
                <w:kern w:val="0"/>
                <w:sz w:val="18"/>
                <w:szCs w:val="18"/>
                <w:rPrChange w:id="1012"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1013" w:author="阮淑媛" w:date="2025-02-17T11:45:59Z">
                  <w:rPr>
                    <w:rFonts w:hint="eastAsia" w:ascii="宋体" w:hAnsi="宋体" w:eastAsia="宋体" w:cs="宋体"/>
                    <w:color w:val="000000"/>
                    <w:kern w:val="0"/>
                    <w:sz w:val="22"/>
                  </w:rPr>
                </w:rPrChange>
              </w:rPr>
              <w:t>2542</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A73FC3C">
            <w:pPr>
              <w:widowControl/>
              <w:spacing w:line="240" w:lineRule="auto"/>
              <w:jc w:val="right"/>
              <w:rPr>
                <w:rFonts w:hint="eastAsia" w:ascii="宋体" w:hAnsi="宋体" w:eastAsia="宋体" w:cs="宋体"/>
                <w:color w:val="auto"/>
                <w:kern w:val="0"/>
                <w:sz w:val="18"/>
                <w:szCs w:val="18"/>
                <w:rPrChange w:id="1014"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1015" w:author="阮淑媛" w:date="2025-02-17T11:45:59Z">
                  <w:rPr>
                    <w:rFonts w:hint="eastAsia" w:ascii="宋体" w:hAnsi="宋体" w:eastAsia="宋体" w:cs="宋体"/>
                    <w:color w:val="000000"/>
                    <w:kern w:val="0"/>
                    <w:sz w:val="22"/>
                  </w:rPr>
                </w:rPrChange>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40B86F40">
            <w:pPr>
              <w:widowControl/>
              <w:spacing w:line="240" w:lineRule="auto"/>
              <w:jc w:val="right"/>
              <w:rPr>
                <w:rFonts w:hint="eastAsia" w:ascii="宋体" w:hAnsi="宋体" w:eastAsia="宋体" w:cs="宋体"/>
                <w:color w:val="auto"/>
                <w:kern w:val="0"/>
                <w:sz w:val="18"/>
                <w:szCs w:val="18"/>
                <w:rPrChange w:id="1016" w:author="阮淑媛" w:date="2025-02-17T11:45:59Z">
                  <w:rPr>
                    <w:rFonts w:ascii="宋体" w:hAnsi="宋体" w:eastAsia="宋体" w:cs="宋体"/>
                    <w:color w:val="000000"/>
                    <w:kern w:val="0"/>
                    <w:sz w:val="22"/>
                  </w:rPr>
                </w:rPrChange>
              </w:rPr>
            </w:pPr>
            <w:r>
              <w:rPr>
                <w:rFonts w:hint="eastAsia" w:ascii="宋体" w:hAnsi="宋体" w:eastAsia="宋体" w:cs="宋体"/>
                <w:color w:val="auto"/>
                <w:kern w:val="0"/>
                <w:sz w:val="18"/>
                <w:szCs w:val="18"/>
                <w:rPrChange w:id="1017" w:author="阮淑媛" w:date="2025-02-17T11:45:59Z">
                  <w:rPr>
                    <w:rFonts w:hint="eastAsia" w:ascii="宋体" w:hAnsi="宋体" w:eastAsia="宋体" w:cs="宋体"/>
                    <w:color w:val="000000"/>
                    <w:kern w:val="0"/>
                    <w:sz w:val="22"/>
                  </w:rPr>
                </w:rPrChange>
              </w:rPr>
              <w:t>2542</w:t>
            </w:r>
          </w:p>
        </w:tc>
        <w:tc>
          <w:tcPr>
            <w:tcW w:w="1559" w:type="dxa"/>
            <w:tcBorders>
              <w:top w:val="single" w:color="auto" w:sz="4" w:space="0"/>
              <w:left w:val="nil"/>
              <w:bottom w:val="single" w:color="auto" w:sz="4" w:space="0"/>
              <w:right w:val="single" w:color="auto" w:sz="4" w:space="0"/>
            </w:tcBorders>
            <w:shd w:val="clear" w:color="auto" w:fill="auto"/>
            <w:vAlign w:val="center"/>
          </w:tcPr>
          <w:p w14:paraId="5E594185">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A3DF9C6">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5AAC1AA">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547319A7">
      <w:pPr>
        <w:tabs>
          <w:tab w:val="left" w:pos="7513"/>
        </w:tabs>
        <w:spacing w:line="300" w:lineRule="auto"/>
        <w:ind w:firstLine="730" w:firstLineChars="202"/>
        <w:jc w:val="left"/>
        <w:rPr>
          <w:rFonts w:cs="Times New Roman" w:asciiTheme="majorEastAsia" w:hAnsiTheme="majorEastAsia" w:eastAsiaTheme="majorEastAsia"/>
          <w:b/>
          <w:bCs/>
          <w:color w:val="0000FF"/>
          <w:kern w:val="0"/>
          <w:sz w:val="36"/>
          <w:szCs w:val="20"/>
        </w:rPr>
        <w:sectPr>
          <w:pgSz w:w="16838" w:h="11906" w:orient="landscape"/>
          <w:pgMar w:top="1800" w:right="1440" w:bottom="1800" w:left="1440" w:header="851" w:footer="992" w:gutter="0"/>
          <w:cols w:space="425" w:num="1"/>
          <w:docGrid w:type="lines" w:linePitch="312" w:charSpace="0"/>
        </w:sectPr>
      </w:pPr>
    </w:p>
    <w:p w14:paraId="75D9923D">
      <w:pPr>
        <w:adjustRightInd/>
        <w:snapToGrid/>
        <w:spacing w:line="240" w:lineRule="auto"/>
        <w:rPr>
          <w:rFonts w:ascii="黑体" w:hAnsi="黑体" w:eastAsia="黑体"/>
          <w:sz w:val="32"/>
          <w:szCs w:val="32"/>
        </w:rPr>
        <w:pPrChange w:id="1018" w:author="阮淑媛" w:date="2025-02-20T14:49:49Z">
          <w:pPr>
            <w:tabs>
              <w:tab w:val="left" w:pos="7513"/>
            </w:tabs>
            <w:adjustRightInd w:val="0"/>
            <w:snapToGrid w:val="0"/>
            <w:spacing w:line="600" w:lineRule="exact"/>
          </w:pPr>
        </w:pPrChange>
      </w:pPr>
      <w:r>
        <w:rPr>
          <w:rFonts w:hint="eastAsia" w:ascii="黑体" w:hAnsi="黑体" w:eastAsia="黑体"/>
          <w:sz w:val="32"/>
          <w:szCs w:val="32"/>
        </w:rPr>
        <w:t>四、财政拨款收支预算总表</w:t>
      </w:r>
    </w:p>
    <w:tbl>
      <w:tblPr>
        <w:tblStyle w:val="10"/>
        <w:tblW w:w="8648" w:type="dxa"/>
        <w:tblInd w:w="-34" w:type="dxa"/>
        <w:tblLayout w:type="autofit"/>
        <w:tblCellMar>
          <w:top w:w="0" w:type="dxa"/>
          <w:left w:w="108" w:type="dxa"/>
          <w:bottom w:w="0" w:type="dxa"/>
          <w:right w:w="108" w:type="dxa"/>
        </w:tblCellMar>
      </w:tblPr>
      <w:tblGrid>
        <w:gridCol w:w="2977"/>
        <w:gridCol w:w="1276"/>
        <w:gridCol w:w="3119"/>
        <w:gridCol w:w="1276"/>
      </w:tblGrid>
      <w:tr w14:paraId="69C748E9">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6C168A33">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del w:id="1019" w:author="阮淑媛" w:date="2025-02-17T15:04:14Z">
              <w:r>
                <w:rPr>
                  <w:rFonts w:hint="default" w:ascii="方正小标宋简体" w:hAnsi="宋体" w:eastAsia="方正小标宋简体" w:cs="宋体"/>
                  <w:kern w:val="0"/>
                  <w:sz w:val="32"/>
                  <w:szCs w:val="32"/>
                  <w:lang w:val="en-US"/>
                </w:rPr>
                <w:delText>4</w:delText>
              </w:r>
            </w:del>
            <w:ins w:id="1020" w:author="阮淑媛" w:date="2025-02-17T15:04:14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年度财政拨款收支预算总表</w:t>
            </w:r>
          </w:p>
        </w:tc>
      </w:tr>
      <w:tr w14:paraId="28DB5069">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371AEB32">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38C12B08">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D5067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643A2F1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4444F46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0BAE0E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2104DC8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11366C9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67E44AA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3221760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8EC81F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79DD0637">
            <w:pPr>
              <w:widowControl/>
              <w:spacing w:line="240" w:lineRule="auto"/>
              <w:jc w:val="right"/>
              <w:rPr>
                <w:rFonts w:ascii="宋体" w:hAnsi="宋体" w:eastAsia="宋体" w:cs="宋体"/>
                <w:kern w:val="0"/>
                <w:sz w:val="18"/>
                <w:szCs w:val="18"/>
              </w:rPr>
            </w:pPr>
            <w:del w:id="1021" w:author="阮淑媛" w:date="2025-02-17T11:48:11Z">
              <w:r>
                <w:rPr>
                  <w:rFonts w:hint="default" w:ascii="宋体" w:hAnsi="宋体" w:eastAsia="宋体" w:cs="宋体"/>
                  <w:color w:val="000000" w:themeColor="text1"/>
                  <w:kern w:val="0"/>
                  <w:sz w:val="18"/>
                  <w:szCs w:val="18"/>
                  <w:lang w:val="en-US" w:eastAsia="zh-CN"/>
                  <w14:textFill>
                    <w14:solidFill>
                      <w14:schemeClr w14:val="tx1"/>
                    </w14:solidFill>
                  </w14:textFill>
                </w:rPr>
                <w:delText>18248.34</w:delText>
              </w:r>
            </w:del>
            <w:ins w:id="1022" w:author="阮淑媛" w:date="2025-02-17T11:48:11Z">
              <w:r>
                <w:rPr>
                  <w:rFonts w:hint="eastAsia" w:ascii="宋体" w:hAnsi="宋体" w:eastAsia="宋体" w:cs="宋体"/>
                  <w:color w:val="000000" w:themeColor="text1"/>
                  <w:kern w:val="0"/>
                  <w:sz w:val="18"/>
                  <w:szCs w:val="18"/>
                  <w:lang w:val="en-US" w:eastAsia="zh-CN"/>
                  <w14:textFill>
                    <w14:solidFill>
                      <w14:schemeClr w14:val="tx1"/>
                    </w14:solidFill>
                  </w14:textFill>
                </w:rPr>
                <w:t>2</w:t>
              </w:r>
            </w:ins>
            <w:ins w:id="1023" w:author="阮淑媛" w:date="2025-02-17T11:48:12Z">
              <w:r>
                <w:rPr>
                  <w:rFonts w:hint="eastAsia" w:ascii="宋体" w:hAnsi="宋体" w:eastAsia="宋体" w:cs="宋体"/>
                  <w:color w:val="000000" w:themeColor="text1"/>
                  <w:kern w:val="0"/>
                  <w:sz w:val="18"/>
                  <w:szCs w:val="18"/>
                  <w:lang w:val="en-US" w:eastAsia="zh-CN"/>
                  <w14:textFill>
                    <w14:solidFill>
                      <w14:schemeClr w14:val="tx1"/>
                    </w14:solidFill>
                  </w14:textFill>
                </w:rPr>
                <w:t>090</w:t>
              </w:r>
            </w:ins>
            <w:ins w:id="1024" w:author="阮淑媛" w:date="2025-02-17T11:48:13Z">
              <w:r>
                <w:rPr>
                  <w:rFonts w:hint="eastAsia" w:ascii="宋体" w:hAnsi="宋体" w:eastAsia="宋体" w:cs="宋体"/>
                  <w:color w:val="000000" w:themeColor="text1"/>
                  <w:kern w:val="0"/>
                  <w:sz w:val="18"/>
                  <w:szCs w:val="18"/>
                  <w:lang w:val="en-US" w:eastAsia="zh-CN"/>
                  <w14:textFill>
                    <w14:solidFill>
                      <w14:schemeClr w14:val="tx1"/>
                    </w14:solidFill>
                  </w14:textFill>
                </w:rPr>
                <w:t>1.34</w:t>
              </w:r>
            </w:ins>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27B2BB3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1459A0B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CDFACC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E619F5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4DC55C0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26293.92　</w:t>
            </w:r>
          </w:p>
        </w:tc>
        <w:tc>
          <w:tcPr>
            <w:tcW w:w="3119" w:type="dxa"/>
            <w:tcBorders>
              <w:top w:val="nil"/>
              <w:left w:val="nil"/>
              <w:bottom w:val="single" w:color="auto" w:sz="4" w:space="0"/>
              <w:right w:val="single" w:color="auto" w:sz="4" w:space="0"/>
            </w:tcBorders>
            <w:shd w:val="clear" w:color="auto" w:fill="auto"/>
            <w:noWrap/>
            <w:vAlign w:val="center"/>
          </w:tcPr>
          <w:p w14:paraId="2C5B133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057988F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19C7A2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D5E84F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32D16D1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C2220E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4AAB0ABF">
            <w:pPr>
              <w:widowControl/>
              <w:spacing w:line="240" w:lineRule="auto"/>
              <w:jc w:val="right"/>
              <w:rPr>
                <w:rFonts w:ascii="宋体" w:hAnsi="宋体" w:eastAsia="宋体" w:cs="宋体"/>
                <w:kern w:val="0"/>
                <w:sz w:val="18"/>
                <w:szCs w:val="18"/>
              </w:rPr>
            </w:pPr>
          </w:p>
        </w:tc>
      </w:tr>
      <w:tr w14:paraId="5ACE96C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FC0904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1A82BC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5713E82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41C7132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617D8C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71EBA2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851A34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729DBB2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190E25A5">
            <w:pPr>
              <w:widowControl/>
              <w:spacing w:line="240" w:lineRule="auto"/>
              <w:jc w:val="right"/>
              <w:rPr>
                <w:rFonts w:ascii="宋体" w:hAnsi="宋体" w:eastAsia="宋体" w:cs="宋体"/>
                <w:kern w:val="0"/>
                <w:sz w:val="18"/>
                <w:szCs w:val="18"/>
              </w:rPr>
            </w:pPr>
            <w:del w:id="1025" w:author="阮淑媛" w:date="2025-02-17T11:48:20Z">
              <w:r>
                <w:rPr>
                  <w:rFonts w:hint="default" w:ascii="宋体" w:hAnsi="宋体" w:eastAsia="宋体" w:cs="宋体"/>
                  <w:kern w:val="0"/>
                  <w:sz w:val="18"/>
                  <w:szCs w:val="18"/>
                  <w:lang w:val="en-US" w:eastAsia="zh-CN"/>
                </w:rPr>
                <w:delText>18057.03</w:delText>
              </w:r>
            </w:del>
            <w:ins w:id="1026" w:author="阮淑媛" w:date="2025-02-17T11:48:20Z">
              <w:r>
                <w:rPr>
                  <w:rFonts w:hint="eastAsia" w:ascii="宋体" w:hAnsi="宋体" w:eastAsia="宋体" w:cs="宋体"/>
                  <w:kern w:val="0"/>
                  <w:sz w:val="18"/>
                  <w:szCs w:val="18"/>
                  <w:lang w:val="en-US" w:eastAsia="zh-CN"/>
                </w:rPr>
                <w:t>2</w:t>
              </w:r>
            </w:ins>
            <w:ins w:id="1027" w:author="阮淑媛" w:date="2025-02-17T11:48:21Z">
              <w:r>
                <w:rPr>
                  <w:rFonts w:hint="eastAsia" w:ascii="宋体" w:hAnsi="宋体" w:eastAsia="宋体" w:cs="宋体"/>
                  <w:kern w:val="0"/>
                  <w:sz w:val="18"/>
                  <w:szCs w:val="18"/>
                  <w:lang w:val="en-US" w:eastAsia="zh-CN"/>
                </w:rPr>
                <w:t>0710</w:t>
              </w:r>
            </w:ins>
            <w:ins w:id="1028" w:author="阮淑媛" w:date="2025-02-17T11:48:22Z">
              <w:r>
                <w:rPr>
                  <w:rFonts w:hint="eastAsia" w:ascii="宋体" w:hAnsi="宋体" w:eastAsia="宋体" w:cs="宋体"/>
                  <w:kern w:val="0"/>
                  <w:sz w:val="18"/>
                  <w:szCs w:val="18"/>
                  <w:lang w:val="en-US" w:eastAsia="zh-CN"/>
                </w:rPr>
                <w:t>.03</w:t>
              </w:r>
            </w:ins>
            <w:r>
              <w:rPr>
                <w:rFonts w:hint="eastAsia" w:ascii="宋体" w:hAnsi="宋体" w:eastAsia="宋体" w:cs="宋体"/>
                <w:kern w:val="0"/>
                <w:sz w:val="18"/>
                <w:szCs w:val="18"/>
              </w:rPr>
              <w:t>　</w:t>
            </w:r>
          </w:p>
        </w:tc>
      </w:tr>
      <w:tr w14:paraId="21682CF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DF8D0C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612927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31C1F61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516DA6C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C5E233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B44E6B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21F1BEF">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908FE8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1476ABBD">
            <w:pPr>
              <w:widowControl/>
              <w:spacing w:line="240" w:lineRule="auto"/>
              <w:jc w:val="right"/>
              <w:rPr>
                <w:rFonts w:ascii="宋体" w:hAnsi="宋体" w:eastAsia="宋体" w:cs="宋体"/>
                <w:kern w:val="0"/>
                <w:sz w:val="18"/>
                <w:szCs w:val="18"/>
              </w:rPr>
            </w:pPr>
          </w:p>
        </w:tc>
      </w:tr>
      <w:tr w14:paraId="5E4A2A0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8E00C6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E1E717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AB77A4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683C2678">
            <w:pPr>
              <w:widowControl/>
              <w:spacing w:line="240" w:lineRule="auto"/>
              <w:jc w:val="right"/>
              <w:rPr>
                <w:rFonts w:ascii="宋体" w:hAnsi="宋体" w:eastAsia="宋体" w:cs="宋体"/>
                <w:kern w:val="0"/>
                <w:sz w:val="18"/>
                <w:szCs w:val="18"/>
              </w:rPr>
            </w:pPr>
          </w:p>
        </w:tc>
      </w:tr>
      <w:tr w14:paraId="3AA7CFC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846C50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F06ED6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BBFA0A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5DB6755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191.31</w:t>
            </w:r>
          </w:p>
        </w:tc>
      </w:tr>
      <w:tr w14:paraId="6D6908D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B52D0A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986F06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D7FA23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3984FE55">
            <w:pPr>
              <w:widowControl/>
              <w:spacing w:line="240" w:lineRule="auto"/>
              <w:jc w:val="right"/>
              <w:rPr>
                <w:rFonts w:ascii="宋体" w:hAnsi="宋体" w:eastAsia="宋体" w:cs="宋体"/>
                <w:kern w:val="0"/>
                <w:sz w:val="18"/>
                <w:szCs w:val="18"/>
              </w:rPr>
            </w:pPr>
          </w:p>
        </w:tc>
      </w:tr>
      <w:tr w14:paraId="2EE935C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EFBB6D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7DF4FA8">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57603C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59A5797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26293.92</w:t>
            </w:r>
          </w:p>
        </w:tc>
      </w:tr>
      <w:tr w14:paraId="574A90A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713E9B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13C180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7AAED0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02D0F232">
            <w:pPr>
              <w:widowControl/>
              <w:spacing w:line="240" w:lineRule="auto"/>
              <w:jc w:val="right"/>
              <w:rPr>
                <w:rFonts w:ascii="宋体" w:hAnsi="宋体" w:eastAsia="宋体" w:cs="宋体"/>
                <w:kern w:val="0"/>
                <w:sz w:val="18"/>
                <w:szCs w:val="18"/>
              </w:rPr>
            </w:pPr>
          </w:p>
        </w:tc>
      </w:tr>
      <w:tr w14:paraId="5782173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36C912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DC4428E">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202253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65DDF24B">
            <w:pPr>
              <w:widowControl/>
              <w:spacing w:line="240" w:lineRule="auto"/>
              <w:jc w:val="right"/>
              <w:rPr>
                <w:rFonts w:ascii="宋体" w:hAnsi="宋体" w:eastAsia="宋体" w:cs="宋体"/>
                <w:kern w:val="0"/>
                <w:sz w:val="18"/>
                <w:szCs w:val="18"/>
              </w:rPr>
            </w:pPr>
          </w:p>
        </w:tc>
      </w:tr>
      <w:tr w14:paraId="40BCD75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12DF1E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5F51F3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688181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0E1E6319">
            <w:pPr>
              <w:widowControl/>
              <w:spacing w:line="240" w:lineRule="auto"/>
              <w:jc w:val="right"/>
              <w:rPr>
                <w:rFonts w:ascii="宋体" w:hAnsi="宋体" w:eastAsia="宋体" w:cs="宋体"/>
                <w:kern w:val="0"/>
                <w:sz w:val="18"/>
                <w:szCs w:val="18"/>
              </w:rPr>
            </w:pPr>
          </w:p>
        </w:tc>
      </w:tr>
      <w:tr w14:paraId="4C1EFEE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B31DDD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343431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86F631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7A300046">
            <w:pPr>
              <w:widowControl/>
              <w:spacing w:line="240" w:lineRule="auto"/>
              <w:jc w:val="right"/>
              <w:rPr>
                <w:rFonts w:ascii="宋体" w:hAnsi="宋体" w:eastAsia="宋体" w:cs="宋体"/>
                <w:kern w:val="0"/>
                <w:sz w:val="18"/>
                <w:szCs w:val="18"/>
              </w:rPr>
            </w:pPr>
          </w:p>
        </w:tc>
      </w:tr>
      <w:tr w14:paraId="2C528E0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B3BE97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7092E8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0BCCC6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5EBE6841">
            <w:pPr>
              <w:widowControl/>
              <w:spacing w:line="240" w:lineRule="auto"/>
              <w:jc w:val="right"/>
              <w:rPr>
                <w:rFonts w:ascii="宋体" w:hAnsi="宋体" w:eastAsia="宋体" w:cs="宋体"/>
                <w:kern w:val="0"/>
                <w:sz w:val="18"/>
                <w:szCs w:val="18"/>
              </w:rPr>
            </w:pPr>
          </w:p>
        </w:tc>
      </w:tr>
      <w:tr w14:paraId="0F2C353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23810C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8164B6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E754CD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523FE561">
            <w:pPr>
              <w:widowControl/>
              <w:spacing w:line="240" w:lineRule="auto"/>
              <w:jc w:val="right"/>
              <w:rPr>
                <w:rFonts w:ascii="宋体" w:hAnsi="宋体" w:eastAsia="宋体" w:cs="宋体"/>
                <w:kern w:val="0"/>
                <w:sz w:val="18"/>
                <w:szCs w:val="18"/>
              </w:rPr>
            </w:pPr>
          </w:p>
        </w:tc>
      </w:tr>
      <w:tr w14:paraId="2AFF10B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689920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0750D1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6507BF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7DCEF379">
            <w:pPr>
              <w:widowControl/>
              <w:spacing w:line="240" w:lineRule="auto"/>
              <w:jc w:val="right"/>
              <w:rPr>
                <w:rFonts w:ascii="宋体" w:hAnsi="宋体" w:eastAsia="宋体" w:cs="宋体"/>
                <w:kern w:val="0"/>
                <w:sz w:val="18"/>
                <w:szCs w:val="18"/>
              </w:rPr>
            </w:pPr>
          </w:p>
        </w:tc>
      </w:tr>
      <w:tr w14:paraId="1C0BF08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3A027D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12094A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AD8E68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32442F7C">
            <w:pPr>
              <w:widowControl/>
              <w:spacing w:line="240" w:lineRule="auto"/>
              <w:jc w:val="right"/>
              <w:rPr>
                <w:rFonts w:ascii="宋体" w:hAnsi="宋体" w:eastAsia="宋体" w:cs="宋体"/>
                <w:kern w:val="0"/>
                <w:sz w:val="18"/>
                <w:szCs w:val="18"/>
              </w:rPr>
            </w:pPr>
          </w:p>
        </w:tc>
      </w:tr>
      <w:tr w14:paraId="4249C22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0E02E5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6C8A5B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2D9C3D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610CECB8">
            <w:pPr>
              <w:widowControl/>
              <w:spacing w:line="240" w:lineRule="auto"/>
              <w:jc w:val="right"/>
              <w:rPr>
                <w:rFonts w:ascii="宋体" w:hAnsi="宋体" w:eastAsia="宋体" w:cs="宋体"/>
                <w:kern w:val="0"/>
                <w:sz w:val="18"/>
                <w:szCs w:val="18"/>
              </w:rPr>
            </w:pPr>
          </w:p>
        </w:tc>
      </w:tr>
      <w:tr w14:paraId="670FA0BF">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3C6868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F70C15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2EEF0E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16DFAE47">
            <w:pPr>
              <w:widowControl/>
              <w:spacing w:line="240" w:lineRule="auto"/>
              <w:jc w:val="right"/>
              <w:rPr>
                <w:rFonts w:ascii="宋体" w:hAnsi="宋体" w:eastAsia="宋体" w:cs="宋体"/>
                <w:kern w:val="0"/>
                <w:sz w:val="18"/>
                <w:szCs w:val="18"/>
              </w:rPr>
            </w:pPr>
          </w:p>
        </w:tc>
      </w:tr>
      <w:tr w14:paraId="13B4D94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98AF19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72082C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571F93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51A1F122">
            <w:pPr>
              <w:widowControl/>
              <w:spacing w:line="240" w:lineRule="auto"/>
              <w:jc w:val="right"/>
              <w:rPr>
                <w:rFonts w:ascii="宋体" w:hAnsi="宋体" w:eastAsia="宋体" w:cs="宋体"/>
                <w:kern w:val="0"/>
                <w:sz w:val="18"/>
                <w:szCs w:val="18"/>
              </w:rPr>
            </w:pPr>
          </w:p>
        </w:tc>
      </w:tr>
      <w:tr w14:paraId="5443858B">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BF0C2A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2E6B74C">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A8F191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550C350E">
            <w:pPr>
              <w:widowControl/>
              <w:spacing w:line="240" w:lineRule="auto"/>
              <w:jc w:val="right"/>
              <w:rPr>
                <w:rFonts w:ascii="宋体" w:hAnsi="宋体" w:eastAsia="宋体" w:cs="宋体"/>
                <w:kern w:val="0"/>
                <w:sz w:val="18"/>
                <w:szCs w:val="18"/>
              </w:rPr>
            </w:pPr>
          </w:p>
        </w:tc>
      </w:tr>
      <w:tr w14:paraId="2415EAF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CF6F76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1D24BC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8F5E71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0AF34494">
            <w:pPr>
              <w:widowControl/>
              <w:spacing w:line="240" w:lineRule="auto"/>
              <w:jc w:val="right"/>
              <w:rPr>
                <w:rFonts w:ascii="宋体" w:hAnsi="宋体" w:eastAsia="宋体" w:cs="宋体"/>
                <w:kern w:val="0"/>
                <w:sz w:val="18"/>
                <w:szCs w:val="18"/>
              </w:rPr>
            </w:pPr>
          </w:p>
        </w:tc>
      </w:tr>
      <w:tr w14:paraId="74E90CF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98675B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418E81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6F306F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072FBE3B">
            <w:pPr>
              <w:widowControl/>
              <w:spacing w:line="240" w:lineRule="auto"/>
              <w:jc w:val="right"/>
              <w:rPr>
                <w:rFonts w:ascii="宋体" w:hAnsi="宋体" w:eastAsia="宋体" w:cs="宋体"/>
                <w:kern w:val="0"/>
                <w:sz w:val="18"/>
                <w:szCs w:val="18"/>
              </w:rPr>
            </w:pPr>
          </w:p>
        </w:tc>
      </w:tr>
      <w:tr w14:paraId="73574BC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90477C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F5C7DA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74585C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1AECA37B">
            <w:pPr>
              <w:widowControl/>
              <w:spacing w:line="240" w:lineRule="auto"/>
              <w:jc w:val="right"/>
              <w:rPr>
                <w:rFonts w:ascii="宋体" w:hAnsi="宋体" w:eastAsia="宋体" w:cs="宋体"/>
                <w:kern w:val="0"/>
                <w:sz w:val="18"/>
                <w:szCs w:val="18"/>
              </w:rPr>
            </w:pPr>
          </w:p>
        </w:tc>
      </w:tr>
      <w:tr w14:paraId="781FE0B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7F71081">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209D3538">
            <w:pPr>
              <w:widowControl/>
              <w:spacing w:line="240" w:lineRule="auto"/>
              <w:jc w:val="right"/>
              <w:rPr>
                <w:rFonts w:ascii="宋体" w:hAnsi="宋体" w:eastAsia="宋体" w:cs="宋体"/>
                <w:b/>
                <w:kern w:val="0"/>
                <w:sz w:val="22"/>
              </w:rPr>
            </w:pPr>
            <w:del w:id="1029" w:author="阮淑媛" w:date="2025-02-17T11:48:32Z">
              <w:r>
                <w:rPr>
                  <w:rFonts w:hint="default" w:ascii="宋体" w:hAnsi="宋体" w:eastAsia="宋体" w:cs="宋体"/>
                  <w:b/>
                  <w:kern w:val="0"/>
                  <w:sz w:val="22"/>
                  <w:lang w:val="en-US" w:eastAsia="zh-CN"/>
                </w:rPr>
                <w:delText>44542.26</w:delText>
              </w:r>
            </w:del>
            <w:ins w:id="1030" w:author="阮淑媛" w:date="2025-02-17T11:48:32Z">
              <w:r>
                <w:rPr>
                  <w:rFonts w:hint="eastAsia" w:ascii="宋体" w:hAnsi="宋体" w:eastAsia="宋体" w:cs="宋体"/>
                  <w:b/>
                  <w:kern w:val="0"/>
                  <w:sz w:val="22"/>
                  <w:lang w:val="en-US" w:eastAsia="zh-CN"/>
                </w:rPr>
                <w:t>4</w:t>
              </w:r>
            </w:ins>
            <w:ins w:id="1031" w:author="阮淑媛" w:date="2025-02-17T11:48:33Z">
              <w:r>
                <w:rPr>
                  <w:rFonts w:hint="eastAsia" w:ascii="宋体" w:hAnsi="宋体" w:eastAsia="宋体" w:cs="宋体"/>
                  <w:b/>
                  <w:kern w:val="0"/>
                  <w:sz w:val="22"/>
                  <w:lang w:val="en-US" w:eastAsia="zh-CN"/>
                </w:rPr>
                <w:t>719</w:t>
              </w:r>
            </w:ins>
            <w:ins w:id="1032" w:author="阮淑媛" w:date="2025-02-17T11:48:34Z">
              <w:r>
                <w:rPr>
                  <w:rFonts w:hint="eastAsia" w:ascii="宋体" w:hAnsi="宋体" w:eastAsia="宋体" w:cs="宋体"/>
                  <w:b/>
                  <w:kern w:val="0"/>
                  <w:sz w:val="22"/>
                  <w:lang w:val="en-US" w:eastAsia="zh-CN"/>
                </w:rPr>
                <w:t>5.26</w:t>
              </w:r>
            </w:ins>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14:paraId="52DD5891">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2B3E775B">
            <w:pPr>
              <w:widowControl/>
              <w:spacing w:line="240" w:lineRule="auto"/>
              <w:jc w:val="right"/>
              <w:rPr>
                <w:rFonts w:ascii="宋体" w:hAnsi="宋体" w:eastAsia="宋体" w:cs="宋体"/>
                <w:b/>
                <w:kern w:val="0"/>
                <w:sz w:val="22"/>
              </w:rPr>
            </w:pPr>
            <w:ins w:id="1033" w:author="阮淑媛" w:date="2025-02-17T11:48:43Z">
              <w:r>
                <w:rPr>
                  <w:rFonts w:hint="eastAsia" w:ascii="宋体" w:hAnsi="宋体" w:eastAsia="宋体" w:cs="宋体"/>
                  <w:b/>
                  <w:kern w:val="0"/>
                  <w:sz w:val="22"/>
                  <w:lang w:val="en-US" w:eastAsia="zh-CN"/>
                </w:rPr>
                <w:t>47195.26</w:t>
              </w:r>
            </w:ins>
            <w:del w:id="1034" w:author="阮淑媛" w:date="2025-02-17T11:48:43Z">
              <w:r>
                <w:rPr>
                  <w:rFonts w:hint="eastAsia" w:ascii="宋体" w:hAnsi="宋体" w:eastAsia="宋体" w:cs="宋体"/>
                  <w:b/>
                  <w:kern w:val="0"/>
                  <w:sz w:val="22"/>
                  <w:lang w:val="en-US" w:eastAsia="zh-CN"/>
                </w:rPr>
                <w:delText>44542.26</w:delText>
              </w:r>
            </w:del>
            <w:r>
              <w:rPr>
                <w:rFonts w:hint="eastAsia" w:ascii="宋体" w:hAnsi="宋体" w:eastAsia="宋体" w:cs="宋体"/>
                <w:b/>
                <w:kern w:val="0"/>
                <w:sz w:val="22"/>
              </w:rPr>
              <w:t>　</w:t>
            </w:r>
          </w:p>
        </w:tc>
      </w:tr>
    </w:tbl>
    <w:p w14:paraId="301DCF94">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Change w:id="1035">
          <w:tblGrid>
            <w:gridCol w:w="1149"/>
            <w:gridCol w:w="2552"/>
            <w:gridCol w:w="1559"/>
            <w:gridCol w:w="1559"/>
            <w:gridCol w:w="1418"/>
          </w:tblGrid>
        </w:tblGridChange>
      </w:tblGrid>
      <w:tr w14:paraId="172F7371">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48BE854B">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del w:id="1036" w:author="阮淑媛" w:date="2025-02-17T15:04:17Z">
              <w:r>
                <w:rPr>
                  <w:rFonts w:hint="default" w:ascii="方正小标宋简体" w:hAnsi="宋体" w:eastAsia="方正小标宋简体" w:cs="宋体"/>
                  <w:kern w:val="0"/>
                  <w:sz w:val="32"/>
                  <w:szCs w:val="32"/>
                  <w:lang w:val="en-US"/>
                </w:rPr>
                <w:delText>4</w:delText>
              </w:r>
            </w:del>
            <w:ins w:id="1037" w:author="阮淑媛" w:date="2025-02-17T15:04:17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年度一般公共预算拨款支出预算表</w:t>
            </w:r>
          </w:p>
        </w:tc>
      </w:tr>
      <w:tr w14:paraId="6ADEB988">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1C21CE8A">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358C9EC9">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3CA59251">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5C64706">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4C76666B">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77A836A9">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8F752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C808B3">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15901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320282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5AC6FF63">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6F2E07B0">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E52336B">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F501DE7">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467EB2C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2E16314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2655E766">
        <w:tblPrEx>
          <w:tblCellMar>
            <w:top w:w="0" w:type="dxa"/>
            <w:left w:w="108" w:type="dxa"/>
            <w:bottom w:w="0" w:type="dxa"/>
            <w:right w:w="108" w:type="dxa"/>
          </w:tblCellMar>
        </w:tblPrEx>
        <w:trPr>
          <w:trHeight w:val="447"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1F52B0C3">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15DB864E">
            <w:pPr>
              <w:widowControl/>
              <w:spacing w:line="240" w:lineRule="auto"/>
              <w:jc w:val="right"/>
              <w:rPr>
                <w:rFonts w:hint="default" w:ascii="宋体" w:hAnsi="宋体" w:eastAsia="宋体" w:cs="宋体"/>
                <w:b w:val="0"/>
                <w:bCs w:val="0"/>
                <w:kern w:val="0"/>
                <w:sz w:val="18"/>
                <w:szCs w:val="18"/>
                <w:lang w:val="en-US" w:eastAsia="zh-CN"/>
              </w:rPr>
            </w:pPr>
            <w:del w:id="1038" w:author="阮淑媛" w:date="2025-02-17T11:48:57Z">
              <w:r>
                <w:rPr>
                  <w:rFonts w:hint="default" w:ascii="宋体" w:hAnsi="宋体" w:eastAsia="宋体" w:cs="宋体"/>
                  <w:b w:val="0"/>
                  <w:bCs w:val="0"/>
                  <w:kern w:val="0"/>
                  <w:sz w:val="18"/>
                  <w:szCs w:val="18"/>
                  <w:lang w:val="en-US"/>
                </w:rPr>
                <w:delText>21029.36</w:delText>
              </w:r>
            </w:del>
            <w:ins w:id="1039" w:author="阮淑媛" w:date="2025-02-17T11:48:57Z">
              <w:r>
                <w:rPr>
                  <w:rFonts w:hint="eastAsia" w:ascii="宋体" w:hAnsi="宋体" w:eastAsia="宋体" w:cs="宋体"/>
                  <w:b w:val="0"/>
                  <w:bCs w:val="0"/>
                  <w:kern w:val="0"/>
                  <w:sz w:val="18"/>
                  <w:szCs w:val="18"/>
                  <w:lang w:val="en-US" w:eastAsia="zh-CN"/>
                </w:rPr>
                <w:t>2</w:t>
              </w:r>
            </w:ins>
            <w:ins w:id="1040" w:author="阮淑媛" w:date="2025-02-17T11:48:58Z">
              <w:r>
                <w:rPr>
                  <w:rFonts w:hint="eastAsia" w:ascii="宋体" w:hAnsi="宋体" w:eastAsia="宋体" w:cs="宋体"/>
                  <w:b w:val="0"/>
                  <w:bCs w:val="0"/>
                  <w:kern w:val="0"/>
                  <w:sz w:val="18"/>
                  <w:szCs w:val="18"/>
                  <w:lang w:val="en-US" w:eastAsia="zh-CN"/>
                </w:rPr>
                <w:t>0901</w:t>
              </w:r>
            </w:ins>
            <w:ins w:id="1041" w:author="阮淑媛" w:date="2025-02-17T11:48:59Z">
              <w:r>
                <w:rPr>
                  <w:rFonts w:hint="eastAsia" w:ascii="宋体" w:hAnsi="宋体" w:eastAsia="宋体" w:cs="宋体"/>
                  <w:b w:val="0"/>
                  <w:bCs w:val="0"/>
                  <w:kern w:val="0"/>
                  <w:sz w:val="18"/>
                  <w:szCs w:val="18"/>
                  <w:lang w:val="en-US" w:eastAsia="zh-CN"/>
                </w:rPr>
                <w:t>.34</w:t>
              </w:r>
            </w:ins>
          </w:p>
        </w:tc>
        <w:tc>
          <w:tcPr>
            <w:tcW w:w="1559" w:type="dxa"/>
            <w:tcBorders>
              <w:top w:val="nil"/>
              <w:left w:val="nil"/>
              <w:bottom w:val="single" w:color="auto" w:sz="4" w:space="0"/>
              <w:right w:val="single" w:color="auto" w:sz="4" w:space="0"/>
            </w:tcBorders>
            <w:shd w:val="clear" w:color="auto" w:fill="auto"/>
            <w:noWrap/>
            <w:vAlign w:val="bottom"/>
          </w:tcPr>
          <w:p w14:paraId="4697BA05">
            <w:pPr>
              <w:widowControl/>
              <w:spacing w:line="240" w:lineRule="auto"/>
              <w:jc w:val="right"/>
              <w:rPr>
                <w:rFonts w:hint="default" w:ascii="宋体" w:hAnsi="宋体" w:eastAsia="宋体" w:cs="宋体"/>
                <w:b w:val="0"/>
                <w:bCs w:val="0"/>
                <w:kern w:val="0"/>
                <w:sz w:val="18"/>
                <w:szCs w:val="18"/>
                <w:lang w:val="en-US" w:eastAsia="zh-CN"/>
              </w:rPr>
            </w:pPr>
            <w:del w:id="1042" w:author="阮淑媛" w:date="2025-02-17T11:49:06Z">
              <w:r>
                <w:rPr>
                  <w:rFonts w:hint="default" w:ascii="宋体" w:hAnsi="宋体" w:eastAsia="宋体" w:cs="宋体"/>
                  <w:b w:val="0"/>
                  <w:bCs w:val="0"/>
                  <w:kern w:val="0"/>
                  <w:sz w:val="18"/>
                  <w:szCs w:val="18"/>
                  <w:lang w:val="en-US"/>
                </w:rPr>
                <w:delText>20400.53</w:delText>
              </w:r>
            </w:del>
            <w:ins w:id="1043" w:author="阮淑媛" w:date="2025-02-17T11:49:06Z">
              <w:r>
                <w:rPr>
                  <w:rFonts w:hint="eastAsia" w:ascii="宋体" w:hAnsi="宋体" w:eastAsia="宋体" w:cs="宋体"/>
                  <w:b w:val="0"/>
                  <w:bCs w:val="0"/>
                  <w:kern w:val="0"/>
                  <w:sz w:val="18"/>
                  <w:szCs w:val="18"/>
                  <w:lang w:val="en-US" w:eastAsia="zh-CN"/>
                </w:rPr>
                <w:t>18</w:t>
              </w:r>
            </w:ins>
            <w:ins w:id="1044" w:author="阮淑媛" w:date="2025-02-17T11:49:07Z">
              <w:r>
                <w:rPr>
                  <w:rFonts w:hint="eastAsia" w:ascii="宋体" w:hAnsi="宋体" w:eastAsia="宋体" w:cs="宋体"/>
                  <w:b w:val="0"/>
                  <w:bCs w:val="0"/>
                  <w:kern w:val="0"/>
                  <w:sz w:val="18"/>
                  <w:szCs w:val="18"/>
                  <w:lang w:val="en-US" w:eastAsia="zh-CN"/>
                </w:rPr>
                <w:t>248</w:t>
              </w:r>
            </w:ins>
            <w:ins w:id="1045" w:author="阮淑媛" w:date="2025-02-17T11:49:08Z">
              <w:r>
                <w:rPr>
                  <w:rFonts w:hint="eastAsia" w:ascii="宋体" w:hAnsi="宋体" w:eastAsia="宋体" w:cs="宋体"/>
                  <w:b w:val="0"/>
                  <w:bCs w:val="0"/>
                  <w:kern w:val="0"/>
                  <w:sz w:val="18"/>
                  <w:szCs w:val="18"/>
                  <w:lang w:val="en-US" w:eastAsia="zh-CN"/>
                </w:rPr>
                <w:t>.34</w:t>
              </w:r>
            </w:ins>
          </w:p>
        </w:tc>
        <w:tc>
          <w:tcPr>
            <w:tcW w:w="1418" w:type="dxa"/>
            <w:tcBorders>
              <w:top w:val="nil"/>
              <w:left w:val="nil"/>
              <w:bottom w:val="single" w:color="auto" w:sz="4" w:space="0"/>
              <w:right w:val="single" w:color="auto" w:sz="4" w:space="0"/>
            </w:tcBorders>
            <w:shd w:val="clear" w:color="auto" w:fill="auto"/>
            <w:noWrap/>
            <w:vAlign w:val="bottom"/>
          </w:tcPr>
          <w:p w14:paraId="212E7759">
            <w:pPr>
              <w:widowControl/>
              <w:spacing w:line="240" w:lineRule="auto"/>
              <w:jc w:val="right"/>
              <w:rPr>
                <w:rFonts w:hint="default" w:ascii="宋体" w:hAnsi="宋体" w:eastAsia="宋体" w:cs="宋体"/>
                <w:b w:val="0"/>
                <w:bCs w:val="0"/>
                <w:kern w:val="0"/>
                <w:sz w:val="18"/>
                <w:szCs w:val="18"/>
                <w:lang w:val="en-US" w:eastAsia="zh-CN"/>
              </w:rPr>
            </w:pPr>
            <w:del w:id="1046" w:author="阮淑媛" w:date="2025-02-17T11:49:12Z">
              <w:r>
                <w:rPr>
                  <w:rFonts w:hint="default" w:ascii="宋体" w:hAnsi="宋体" w:eastAsia="宋体" w:cs="宋体"/>
                  <w:b w:val="0"/>
                  <w:bCs w:val="0"/>
                  <w:kern w:val="0"/>
                  <w:sz w:val="18"/>
                  <w:szCs w:val="18"/>
                  <w:lang w:val="en-US"/>
                </w:rPr>
                <w:delText>628.83</w:delText>
              </w:r>
            </w:del>
            <w:ins w:id="1047" w:author="阮淑媛" w:date="2025-02-17T11:49:12Z">
              <w:r>
                <w:rPr>
                  <w:rFonts w:hint="eastAsia" w:ascii="宋体" w:hAnsi="宋体" w:eastAsia="宋体" w:cs="宋体"/>
                  <w:b w:val="0"/>
                  <w:bCs w:val="0"/>
                  <w:kern w:val="0"/>
                  <w:sz w:val="18"/>
                  <w:szCs w:val="18"/>
                  <w:lang w:val="en-US" w:eastAsia="zh-CN"/>
                </w:rPr>
                <w:t>26</w:t>
              </w:r>
            </w:ins>
            <w:ins w:id="1048" w:author="阮淑媛" w:date="2025-02-17T11:49:13Z">
              <w:r>
                <w:rPr>
                  <w:rFonts w:hint="eastAsia" w:ascii="宋体" w:hAnsi="宋体" w:eastAsia="宋体" w:cs="宋体"/>
                  <w:b w:val="0"/>
                  <w:bCs w:val="0"/>
                  <w:kern w:val="0"/>
                  <w:sz w:val="18"/>
                  <w:szCs w:val="18"/>
                  <w:lang w:val="en-US" w:eastAsia="zh-CN"/>
                </w:rPr>
                <w:t>53</w:t>
              </w:r>
            </w:ins>
          </w:p>
        </w:tc>
      </w:tr>
      <w:tr w14:paraId="4CEAC52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BCB3422">
            <w:pPr>
              <w:rPr>
                <w:rFonts w:ascii="宋体" w:hAnsi="宋体" w:eastAsia="宋体" w:cs="宋体"/>
                <w:kern w:val="0"/>
                <w:sz w:val="18"/>
                <w:szCs w:val="18"/>
              </w:rPr>
            </w:pPr>
            <w:r>
              <w:rPr>
                <w:rFonts w:hint="eastAsia" w:ascii="宋体" w:hAnsi="宋体" w:eastAsia="宋体" w:cs="宋体"/>
                <w:kern w:val="0"/>
                <w:sz w:val="18"/>
                <w:szCs w:val="18"/>
              </w:rPr>
              <w:t>205</w:t>
            </w:r>
          </w:p>
        </w:tc>
        <w:tc>
          <w:tcPr>
            <w:tcW w:w="2552" w:type="dxa"/>
            <w:tcBorders>
              <w:top w:val="nil"/>
              <w:left w:val="nil"/>
              <w:bottom w:val="single" w:color="auto" w:sz="4" w:space="0"/>
              <w:right w:val="single" w:color="auto" w:sz="4" w:space="0"/>
            </w:tcBorders>
            <w:shd w:val="clear" w:color="auto" w:fill="auto"/>
            <w:noWrap/>
            <w:vAlign w:val="center"/>
          </w:tcPr>
          <w:p w14:paraId="44A5A0D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1559" w:type="dxa"/>
            <w:tcBorders>
              <w:top w:val="nil"/>
              <w:left w:val="nil"/>
              <w:bottom w:val="single" w:color="auto" w:sz="4" w:space="0"/>
              <w:right w:val="single" w:color="auto" w:sz="4" w:space="0"/>
            </w:tcBorders>
            <w:shd w:val="clear" w:color="auto" w:fill="auto"/>
            <w:noWrap/>
            <w:vAlign w:val="center"/>
          </w:tcPr>
          <w:p w14:paraId="32EEEA36">
            <w:pPr>
              <w:widowControl/>
              <w:spacing w:line="240" w:lineRule="auto"/>
              <w:jc w:val="right"/>
              <w:rPr>
                <w:rFonts w:hint="default" w:ascii="宋体" w:hAnsi="宋体" w:eastAsia="宋体" w:cs="宋体"/>
                <w:kern w:val="0"/>
                <w:sz w:val="18"/>
                <w:szCs w:val="18"/>
                <w:lang w:val="en-US" w:eastAsia="zh-CN"/>
              </w:rPr>
            </w:pPr>
            <w:del w:id="1049" w:author="阮淑媛" w:date="2025-02-17T11:49:32Z">
              <w:r>
                <w:rPr>
                  <w:rFonts w:hint="default" w:ascii="宋体" w:hAnsi="宋体" w:eastAsia="宋体" w:cs="宋体"/>
                  <w:kern w:val="0"/>
                  <w:sz w:val="18"/>
                  <w:szCs w:val="18"/>
                  <w:lang w:val="en-US"/>
                </w:rPr>
                <w:delText>20,866.56</w:delText>
              </w:r>
            </w:del>
            <w:ins w:id="1050" w:author="阮淑媛" w:date="2025-02-17T11:49:32Z">
              <w:r>
                <w:rPr>
                  <w:rFonts w:hint="eastAsia" w:ascii="宋体" w:hAnsi="宋体" w:eastAsia="宋体" w:cs="宋体"/>
                  <w:kern w:val="0"/>
                  <w:sz w:val="18"/>
                  <w:szCs w:val="18"/>
                  <w:lang w:val="en-US" w:eastAsia="zh-CN"/>
                </w:rPr>
                <w:t>2</w:t>
              </w:r>
            </w:ins>
            <w:ins w:id="1051" w:author="阮淑媛" w:date="2025-02-17T11:49:33Z">
              <w:r>
                <w:rPr>
                  <w:rFonts w:hint="eastAsia" w:ascii="宋体" w:hAnsi="宋体" w:eastAsia="宋体" w:cs="宋体"/>
                  <w:kern w:val="0"/>
                  <w:sz w:val="18"/>
                  <w:szCs w:val="18"/>
                  <w:lang w:val="en-US" w:eastAsia="zh-CN"/>
                </w:rPr>
                <w:t>071</w:t>
              </w:r>
            </w:ins>
            <w:ins w:id="1052" w:author="阮淑媛" w:date="2025-02-17T11:49:34Z">
              <w:r>
                <w:rPr>
                  <w:rFonts w:hint="eastAsia" w:ascii="宋体" w:hAnsi="宋体" w:eastAsia="宋体" w:cs="宋体"/>
                  <w:kern w:val="0"/>
                  <w:sz w:val="18"/>
                  <w:szCs w:val="18"/>
                  <w:lang w:val="en-US" w:eastAsia="zh-CN"/>
                </w:rPr>
                <w:t>0.03</w:t>
              </w:r>
            </w:ins>
          </w:p>
        </w:tc>
        <w:tc>
          <w:tcPr>
            <w:tcW w:w="1559" w:type="dxa"/>
            <w:tcBorders>
              <w:top w:val="nil"/>
              <w:left w:val="nil"/>
              <w:bottom w:val="single" w:color="auto" w:sz="4" w:space="0"/>
              <w:right w:val="single" w:color="auto" w:sz="4" w:space="0"/>
            </w:tcBorders>
            <w:shd w:val="clear" w:color="auto" w:fill="auto"/>
            <w:noWrap/>
            <w:vAlign w:val="center"/>
          </w:tcPr>
          <w:p w14:paraId="595A10EE">
            <w:pPr>
              <w:widowControl/>
              <w:spacing w:line="240" w:lineRule="auto"/>
              <w:jc w:val="right"/>
              <w:rPr>
                <w:rFonts w:hint="default" w:ascii="宋体" w:hAnsi="宋体" w:eastAsia="宋体" w:cs="宋体"/>
                <w:kern w:val="0"/>
                <w:sz w:val="18"/>
                <w:szCs w:val="18"/>
                <w:lang w:val="en-US" w:eastAsia="zh-CN"/>
              </w:rPr>
            </w:pPr>
            <w:del w:id="1053" w:author="阮淑媛" w:date="2025-02-17T11:49:26Z">
              <w:r>
                <w:rPr>
                  <w:rFonts w:hint="default" w:ascii="宋体" w:hAnsi="宋体" w:eastAsia="宋体" w:cs="宋体"/>
                  <w:kern w:val="0"/>
                  <w:sz w:val="18"/>
                  <w:szCs w:val="18"/>
                  <w:lang w:val="en-US"/>
                </w:rPr>
                <w:delText>20,237.73</w:delText>
              </w:r>
            </w:del>
            <w:ins w:id="1054" w:author="阮淑媛" w:date="2025-02-17T11:49:26Z">
              <w:r>
                <w:rPr>
                  <w:rFonts w:hint="eastAsia" w:ascii="宋体" w:hAnsi="宋体" w:eastAsia="宋体" w:cs="宋体"/>
                  <w:kern w:val="0"/>
                  <w:sz w:val="18"/>
                  <w:szCs w:val="18"/>
                  <w:lang w:val="en-US" w:eastAsia="zh-CN"/>
                </w:rPr>
                <w:t>18</w:t>
              </w:r>
            </w:ins>
            <w:ins w:id="1055" w:author="阮淑媛" w:date="2025-02-17T11:49:27Z">
              <w:r>
                <w:rPr>
                  <w:rFonts w:hint="eastAsia" w:ascii="宋体" w:hAnsi="宋体" w:eastAsia="宋体" w:cs="宋体"/>
                  <w:kern w:val="0"/>
                  <w:sz w:val="18"/>
                  <w:szCs w:val="18"/>
                  <w:lang w:val="en-US" w:eastAsia="zh-CN"/>
                </w:rPr>
                <w:t>057</w:t>
              </w:r>
            </w:ins>
            <w:ins w:id="1056" w:author="阮淑媛" w:date="2025-02-17T11:49:28Z">
              <w:r>
                <w:rPr>
                  <w:rFonts w:hint="eastAsia" w:ascii="宋体" w:hAnsi="宋体" w:eastAsia="宋体" w:cs="宋体"/>
                  <w:kern w:val="0"/>
                  <w:sz w:val="18"/>
                  <w:szCs w:val="18"/>
                  <w:lang w:val="en-US" w:eastAsia="zh-CN"/>
                </w:rPr>
                <w:t>.03</w:t>
              </w:r>
            </w:ins>
          </w:p>
        </w:tc>
        <w:tc>
          <w:tcPr>
            <w:tcW w:w="1418" w:type="dxa"/>
            <w:tcBorders>
              <w:top w:val="nil"/>
              <w:left w:val="nil"/>
              <w:bottom w:val="single" w:color="auto" w:sz="4" w:space="0"/>
              <w:right w:val="single" w:color="auto" w:sz="4" w:space="0"/>
            </w:tcBorders>
            <w:shd w:val="clear" w:color="auto" w:fill="auto"/>
            <w:noWrap/>
            <w:vAlign w:val="center"/>
          </w:tcPr>
          <w:p w14:paraId="79BA9FD2">
            <w:pPr>
              <w:widowControl/>
              <w:spacing w:line="240" w:lineRule="auto"/>
              <w:jc w:val="right"/>
              <w:rPr>
                <w:rFonts w:ascii="宋体" w:hAnsi="宋体" w:eastAsia="宋体" w:cs="宋体"/>
                <w:kern w:val="0"/>
                <w:sz w:val="18"/>
                <w:szCs w:val="18"/>
              </w:rPr>
            </w:pPr>
            <w:ins w:id="1057" w:author="阮淑媛" w:date="2025-02-17T11:49:22Z">
              <w:r>
                <w:rPr>
                  <w:rFonts w:hint="eastAsia" w:ascii="宋体" w:hAnsi="宋体" w:eastAsia="宋体" w:cs="宋体"/>
                  <w:b w:val="0"/>
                  <w:bCs w:val="0"/>
                  <w:kern w:val="0"/>
                  <w:sz w:val="18"/>
                  <w:szCs w:val="18"/>
                  <w:lang w:val="en-US" w:eastAsia="zh-CN"/>
                </w:rPr>
                <w:t>2653</w:t>
              </w:r>
            </w:ins>
            <w:del w:id="1058" w:author="阮淑媛" w:date="2025-02-17T11:49:22Z">
              <w:r>
                <w:rPr>
                  <w:rFonts w:hint="eastAsia" w:ascii="宋体" w:hAnsi="宋体" w:eastAsia="宋体" w:cs="宋体"/>
                  <w:kern w:val="0"/>
                  <w:sz w:val="18"/>
                  <w:szCs w:val="18"/>
                </w:rPr>
                <w:delText>628.83</w:delText>
              </w:r>
            </w:del>
          </w:p>
        </w:tc>
      </w:tr>
      <w:tr w14:paraId="48F433E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293CE68">
            <w:pPr>
              <w:rPr>
                <w:rFonts w:ascii="宋体" w:hAnsi="宋体" w:eastAsia="宋体" w:cs="宋体"/>
                <w:kern w:val="0"/>
                <w:sz w:val="18"/>
                <w:szCs w:val="18"/>
              </w:rPr>
            </w:pPr>
            <w:r>
              <w:rPr>
                <w:rFonts w:hint="eastAsia" w:ascii="宋体" w:hAnsi="宋体" w:eastAsia="宋体" w:cs="宋体"/>
                <w:kern w:val="0"/>
                <w:sz w:val="18"/>
                <w:szCs w:val="18"/>
              </w:rPr>
              <w:t>20503</w:t>
            </w:r>
          </w:p>
        </w:tc>
        <w:tc>
          <w:tcPr>
            <w:tcW w:w="2552" w:type="dxa"/>
            <w:tcBorders>
              <w:top w:val="nil"/>
              <w:left w:val="nil"/>
              <w:bottom w:val="single" w:color="auto" w:sz="4" w:space="0"/>
              <w:right w:val="single" w:color="auto" w:sz="4" w:space="0"/>
            </w:tcBorders>
            <w:shd w:val="clear" w:color="auto" w:fill="auto"/>
            <w:noWrap/>
            <w:vAlign w:val="center"/>
          </w:tcPr>
          <w:p w14:paraId="116E124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职业教育</w:t>
            </w:r>
          </w:p>
        </w:tc>
        <w:tc>
          <w:tcPr>
            <w:tcW w:w="1559" w:type="dxa"/>
            <w:tcBorders>
              <w:top w:val="nil"/>
              <w:left w:val="nil"/>
              <w:bottom w:val="single" w:color="auto" w:sz="4" w:space="0"/>
              <w:right w:val="single" w:color="auto" w:sz="4" w:space="0"/>
            </w:tcBorders>
            <w:shd w:val="clear" w:color="auto" w:fill="auto"/>
            <w:noWrap/>
            <w:vAlign w:val="center"/>
          </w:tcPr>
          <w:p w14:paraId="15D01A49">
            <w:pPr>
              <w:widowControl/>
              <w:spacing w:line="240" w:lineRule="auto"/>
              <w:jc w:val="right"/>
              <w:rPr>
                <w:rFonts w:hint="default" w:ascii="宋体" w:hAnsi="宋体" w:eastAsia="宋体" w:cs="宋体"/>
                <w:kern w:val="0"/>
                <w:sz w:val="18"/>
                <w:szCs w:val="18"/>
                <w:lang w:val="en-US" w:eastAsia="zh-CN"/>
              </w:rPr>
            </w:pPr>
            <w:del w:id="1059" w:author="阮淑媛" w:date="2025-02-17T11:49:39Z">
              <w:r>
                <w:rPr>
                  <w:rFonts w:hint="default" w:ascii="宋体" w:hAnsi="宋体" w:eastAsia="宋体" w:cs="宋体"/>
                  <w:kern w:val="0"/>
                  <w:sz w:val="18"/>
                  <w:szCs w:val="18"/>
                  <w:lang w:val="en-US"/>
                </w:rPr>
                <w:delText>20,310.00</w:delText>
              </w:r>
            </w:del>
            <w:ins w:id="1060" w:author="阮淑媛" w:date="2025-02-17T11:49:39Z">
              <w:r>
                <w:rPr>
                  <w:rFonts w:hint="eastAsia" w:ascii="宋体" w:hAnsi="宋体" w:eastAsia="宋体" w:cs="宋体"/>
                  <w:kern w:val="0"/>
                  <w:sz w:val="18"/>
                  <w:szCs w:val="18"/>
                  <w:lang w:val="en-US" w:eastAsia="zh-CN"/>
                </w:rPr>
                <w:t>2004</w:t>
              </w:r>
            </w:ins>
            <w:ins w:id="1061" w:author="阮淑媛" w:date="2025-02-17T11:49:40Z">
              <w:r>
                <w:rPr>
                  <w:rFonts w:hint="eastAsia" w:ascii="宋体" w:hAnsi="宋体" w:eastAsia="宋体" w:cs="宋体"/>
                  <w:kern w:val="0"/>
                  <w:sz w:val="18"/>
                  <w:szCs w:val="18"/>
                  <w:lang w:val="en-US" w:eastAsia="zh-CN"/>
                </w:rPr>
                <w:t>8.09</w:t>
              </w:r>
            </w:ins>
          </w:p>
        </w:tc>
        <w:tc>
          <w:tcPr>
            <w:tcW w:w="1559" w:type="dxa"/>
            <w:tcBorders>
              <w:top w:val="nil"/>
              <w:left w:val="nil"/>
              <w:bottom w:val="single" w:color="auto" w:sz="4" w:space="0"/>
              <w:right w:val="single" w:color="auto" w:sz="4" w:space="0"/>
            </w:tcBorders>
            <w:shd w:val="clear" w:color="auto" w:fill="auto"/>
            <w:noWrap/>
            <w:vAlign w:val="center"/>
          </w:tcPr>
          <w:p w14:paraId="44732813">
            <w:pPr>
              <w:widowControl/>
              <w:spacing w:line="240" w:lineRule="auto"/>
              <w:jc w:val="right"/>
              <w:rPr>
                <w:rFonts w:hint="default" w:ascii="宋体" w:hAnsi="宋体" w:eastAsia="宋体" w:cs="宋体"/>
                <w:kern w:val="0"/>
                <w:sz w:val="18"/>
                <w:szCs w:val="18"/>
                <w:lang w:val="en-US" w:eastAsia="zh-CN"/>
              </w:rPr>
            </w:pPr>
            <w:del w:id="1062" w:author="阮淑媛" w:date="2025-02-17T11:49:50Z">
              <w:r>
                <w:rPr>
                  <w:rFonts w:hint="default" w:ascii="宋体" w:hAnsi="宋体" w:eastAsia="宋体" w:cs="宋体"/>
                  <w:kern w:val="0"/>
                  <w:sz w:val="18"/>
                  <w:szCs w:val="18"/>
                  <w:lang w:val="en-US"/>
                </w:rPr>
                <w:delText>20,231.17</w:delText>
              </w:r>
            </w:del>
            <w:ins w:id="1063" w:author="阮淑媛" w:date="2025-02-17T11:49:50Z">
              <w:r>
                <w:rPr>
                  <w:rFonts w:hint="eastAsia" w:ascii="宋体" w:hAnsi="宋体" w:eastAsia="宋体" w:cs="宋体"/>
                  <w:kern w:val="0"/>
                  <w:sz w:val="18"/>
                  <w:szCs w:val="18"/>
                  <w:lang w:val="en-US" w:eastAsia="zh-CN"/>
                </w:rPr>
                <w:t>17</w:t>
              </w:r>
            </w:ins>
            <w:ins w:id="1064" w:author="阮淑媛" w:date="2025-02-17T11:49:51Z">
              <w:r>
                <w:rPr>
                  <w:rFonts w:hint="eastAsia" w:ascii="宋体" w:hAnsi="宋体" w:eastAsia="宋体" w:cs="宋体"/>
                  <w:kern w:val="0"/>
                  <w:sz w:val="18"/>
                  <w:szCs w:val="18"/>
                  <w:lang w:val="en-US" w:eastAsia="zh-CN"/>
                </w:rPr>
                <w:t>94</w:t>
              </w:r>
            </w:ins>
            <w:ins w:id="1065" w:author="阮淑媛" w:date="2025-02-17T11:49:52Z">
              <w:r>
                <w:rPr>
                  <w:rFonts w:hint="eastAsia" w:ascii="宋体" w:hAnsi="宋体" w:eastAsia="宋体" w:cs="宋体"/>
                  <w:kern w:val="0"/>
                  <w:sz w:val="18"/>
                  <w:szCs w:val="18"/>
                  <w:lang w:val="en-US" w:eastAsia="zh-CN"/>
                </w:rPr>
                <w:t>5</w:t>
              </w:r>
            </w:ins>
            <w:ins w:id="1066" w:author="阮淑媛" w:date="2025-02-17T11:49:53Z">
              <w:r>
                <w:rPr>
                  <w:rFonts w:hint="eastAsia" w:ascii="宋体" w:hAnsi="宋体" w:eastAsia="宋体" w:cs="宋体"/>
                  <w:kern w:val="0"/>
                  <w:sz w:val="18"/>
                  <w:szCs w:val="18"/>
                  <w:lang w:val="en-US" w:eastAsia="zh-CN"/>
                </w:rPr>
                <w:t>.09</w:t>
              </w:r>
            </w:ins>
          </w:p>
        </w:tc>
        <w:tc>
          <w:tcPr>
            <w:tcW w:w="1418" w:type="dxa"/>
            <w:tcBorders>
              <w:top w:val="nil"/>
              <w:left w:val="nil"/>
              <w:bottom w:val="single" w:color="auto" w:sz="4" w:space="0"/>
              <w:right w:val="single" w:color="auto" w:sz="4" w:space="0"/>
            </w:tcBorders>
            <w:shd w:val="clear" w:color="auto" w:fill="auto"/>
            <w:noWrap/>
            <w:vAlign w:val="center"/>
          </w:tcPr>
          <w:p w14:paraId="3D88C91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78.83</w:t>
            </w:r>
          </w:p>
        </w:tc>
      </w:tr>
      <w:tr w14:paraId="481EDA6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6270C53">
            <w:pPr>
              <w:rPr>
                <w:rFonts w:ascii="宋体" w:hAnsi="宋体" w:eastAsia="宋体" w:cs="宋体"/>
                <w:kern w:val="0"/>
                <w:sz w:val="18"/>
                <w:szCs w:val="18"/>
              </w:rPr>
            </w:pPr>
            <w:r>
              <w:rPr>
                <w:rFonts w:hint="eastAsia" w:ascii="宋体" w:hAnsi="宋体" w:eastAsia="宋体" w:cs="宋体"/>
                <w:kern w:val="0"/>
                <w:sz w:val="18"/>
                <w:szCs w:val="18"/>
              </w:rPr>
              <w:t>2050305</w:t>
            </w:r>
          </w:p>
        </w:tc>
        <w:tc>
          <w:tcPr>
            <w:tcW w:w="2552" w:type="dxa"/>
            <w:tcBorders>
              <w:top w:val="nil"/>
              <w:left w:val="nil"/>
              <w:bottom w:val="single" w:color="auto" w:sz="4" w:space="0"/>
              <w:right w:val="single" w:color="auto" w:sz="4" w:space="0"/>
            </w:tcBorders>
            <w:shd w:val="clear" w:color="auto" w:fill="auto"/>
            <w:noWrap/>
            <w:vAlign w:val="center"/>
          </w:tcPr>
          <w:p w14:paraId="56923E9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高等职业教育</w:t>
            </w:r>
          </w:p>
        </w:tc>
        <w:tc>
          <w:tcPr>
            <w:tcW w:w="1559" w:type="dxa"/>
            <w:tcBorders>
              <w:top w:val="nil"/>
              <w:left w:val="nil"/>
              <w:bottom w:val="single" w:color="auto" w:sz="4" w:space="0"/>
              <w:right w:val="single" w:color="auto" w:sz="4" w:space="0"/>
            </w:tcBorders>
            <w:shd w:val="clear" w:color="auto" w:fill="auto"/>
            <w:noWrap/>
            <w:vAlign w:val="center"/>
          </w:tcPr>
          <w:p w14:paraId="326FDE14">
            <w:pPr>
              <w:widowControl/>
              <w:spacing w:line="240" w:lineRule="auto"/>
              <w:jc w:val="right"/>
              <w:rPr>
                <w:rFonts w:hint="default" w:ascii="宋体" w:hAnsi="宋体" w:eastAsia="宋体" w:cs="宋体"/>
                <w:kern w:val="0"/>
                <w:sz w:val="18"/>
                <w:szCs w:val="18"/>
                <w:lang w:val="en-US" w:eastAsia="zh-CN"/>
              </w:rPr>
            </w:pPr>
            <w:del w:id="1067" w:author="阮淑媛" w:date="2025-02-17T11:49:43Z">
              <w:r>
                <w:rPr>
                  <w:rFonts w:hint="default" w:ascii="宋体" w:hAnsi="宋体" w:eastAsia="宋体" w:cs="宋体"/>
                  <w:kern w:val="0"/>
                  <w:sz w:val="18"/>
                  <w:szCs w:val="18"/>
                  <w:lang w:val="en-US"/>
                </w:rPr>
                <w:delText>20,310.00</w:delText>
              </w:r>
            </w:del>
            <w:ins w:id="1068" w:author="阮淑媛" w:date="2025-02-17T11:49:43Z">
              <w:r>
                <w:rPr>
                  <w:rFonts w:hint="eastAsia" w:ascii="宋体" w:hAnsi="宋体" w:eastAsia="宋体" w:cs="宋体"/>
                  <w:kern w:val="0"/>
                  <w:sz w:val="18"/>
                  <w:szCs w:val="18"/>
                  <w:lang w:val="en-US" w:eastAsia="zh-CN"/>
                </w:rPr>
                <w:t>2</w:t>
              </w:r>
            </w:ins>
            <w:ins w:id="1069" w:author="阮淑媛" w:date="2025-02-17T11:49:44Z">
              <w:r>
                <w:rPr>
                  <w:rFonts w:hint="eastAsia" w:ascii="宋体" w:hAnsi="宋体" w:eastAsia="宋体" w:cs="宋体"/>
                  <w:kern w:val="0"/>
                  <w:sz w:val="18"/>
                  <w:szCs w:val="18"/>
                  <w:lang w:val="en-US" w:eastAsia="zh-CN"/>
                </w:rPr>
                <w:t>0048</w:t>
              </w:r>
            </w:ins>
            <w:ins w:id="1070" w:author="阮淑媛" w:date="2025-02-17T11:49:45Z">
              <w:r>
                <w:rPr>
                  <w:rFonts w:hint="eastAsia" w:ascii="宋体" w:hAnsi="宋体" w:eastAsia="宋体" w:cs="宋体"/>
                  <w:kern w:val="0"/>
                  <w:sz w:val="18"/>
                  <w:szCs w:val="18"/>
                  <w:lang w:val="en-US" w:eastAsia="zh-CN"/>
                </w:rPr>
                <w:t>.09</w:t>
              </w:r>
            </w:ins>
          </w:p>
        </w:tc>
        <w:tc>
          <w:tcPr>
            <w:tcW w:w="1559" w:type="dxa"/>
            <w:tcBorders>
              <w:top w:val="nil"/>
              <w:left w:val="nil"/>
              <w:bottom w:val="single" w:color="auto" w:sz="4" w:space="0"/>
              <w:right w:val="single" w:color="auto" w:sz="4" w:space="0"/>
            </w:tcBorders>
            <w:shd w:val="clear" w:color="auto" w:fill="auto"/>
            <w:noWrap/>
            <w:vAlign w:val="center"/>
          </w:tcPr>
          <w:p w14:paraId="3D5D4E34">
            <w:pPr>
              <w:widowControl/>
              <w:spacing w:line="240" w:lineRule="auto"/>
              <w:jc w:val="right"/>
              <w:rPr>
                <w:rFonts w:ascii="宋体" w:hAnsi="宋体" w:eastAsia="宋体" w:cs="宋体"/>
                <w:kern w:val="0"/>
                <w:sz w:val="18"/>
                <w:szCs w:val="18"/>
              </w:rPr>
            </w:pPr>
            <w:ins w:id="1071" w:author="阮淑媛" w:date="2025-02-17T11:50:07Z">
              <w:r>
                <w:rPr>
                  <w:rFonts w:hint="eastAsia" w:ascii="宋体" w:hAnsi="宋体" w:eastAsia="宋体" w:cs="宋体"/>
                  <w:kern w:val="0"/>
                  <w:sz w:val="18"/>
                  <w:szCs w:val="18"/>
                  <w:lang w:val="en-US" w:eastAsia="zh-CN"/>
                </w:rPr>
                <w:t>17945.09</w:t>
              </w:r>
            </w:ins>
            <w:del w:id="1072" w:author="阮淑媛" w:date="2025-02-17T11:50:07Z">
              <w:r>
                <w:rPr>
                  <w:rFonts w:hint="eastAsia" w:ascii="宋体" w:hAnsi="宋体" w:eastAsia="宋体" w:cs="宋体"/>
                  <w:kern w:val="0"/>
                  <w:sz w:val="18"/>
                  <w:szCs w:val="18"/>
                </w:rPr>
                <w:delText>20,231.17</w:delText>
              </w:r>
            </w:del>
          </w:p>
        </w:tc>
        <w:tc>
          <w:tcPr>
            <w:tcW w:w="1418" w:type="dxa"/>
            <w:tcBorders>
              <w:top w:val="nil"/>
              <w:left w:val="nil"/>
              <w:bottom w:val="single" w:color="auto" w:sz="4" w:space="0"/>
              <w:right w:val="single" w:color="auto" w:sz="4" w:space="0"/>
            </w:tcBorders>
            <w:shd w:val="clear" w:color="auto" w:fill="auto"/>
            <w:noWrap/>
            <w:vAlign w:val="center"/>
          </w:tcPr>
          <w:p w14:paraId="6E215F8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78.83</w:t>
            </w:r>
          </w:p>
        </w:tc>
      </w:tr>
      <w:tr w14:paraId="1141289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19413B6">
            <w:pPr>
              <w:rPr>
                <w:rFonts w:ascii="宋体" w:hAnsi="宋体" w:eastAsia="宋体" w:cs="宋体"/>
                <w:kern w:val="0"/>
                <w:sz w:val="18"/>
                <w:szCs w:val="18"/>
              </w:rPr>
            </w:pPr>
            <w:r>
              <w:rPr>
                <w:rFonts w:hint="eastAsia" w:ascii="宋体" w:hAnsi="宋体" w:eastAsia="宋体" w:cs="宋体"/>
                <w:kern w:val="0"/>
                <w:sz w:val="18"/>
                <w:szCs w:val="18"/>
              </w:rPr>
              <w:t>20509</w:t>
            </w:r>
          </w:p>
        </w:tc>
        <w:tc>
          <w:tcPr>
            <w:tcW w:w="2552" w:type="dxa"/>
            <w:tcBorders>
              <w:top w:val="nil"/>
              <w:left w:val="nil"/>
              <w:bottom w:val="single" w:color="auto" w:sz="4" w:space="0"/>
              <w:right w:val="single" w:color="auto" w:sz="4" w:space="0"/>
            </w:tcBorders>
            <w:shd w:val="clear" w:color="auto" w:fill="auto"/>
            <w:noWrap/>
            <w:vAlign w:val="center"/>
          </w:tcPr>
          <w:p w14:paraId="0C7FE9D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教育费附加安排的支出</w:t>
            </w:r>
          </w:p>
        </w:tc>
        <w:tc>
          <w:tcPr>
            <w:tcW w:w="1559" w:type="dxa"/>
            <w:tcBorders>
              <w:top w:val="nil"/>
              <w:left w:val="nil"/>
              <w:bottom w:val="single" w:color="auto" w:sz="4" w:space="0"/>
              <w:right w:val="single" w:color="auto" w:sz="4" w:space="0"/>
            </w:tcBorders>
            <w:shd w:val="clear" w:color="auto" w:fill="auto"/>
            <w:noWrap/>
            <w:vAlign w:val="center"/>
          </w:tcPr>
          <w:p w14:paraId="69804B1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550.00</w:t>
            </w:r>
          </w:p>
        </w:tc>
        <w:tc>
          <w:tcPr>
            <w:tcW w:w="1559" w:type="dxa"/>
            <w:tcBorders>
              <w:top w:val="nil"/>
              <w:left w:val="nil"/>
              <w:bottom w:val="single" w:color="auto" w:sz="4" w:space="0"/>
              <w:right w:val="single" w:color="auto" w:sz="4" w:space="0"/>
            </w:tcBorders>
            <w:shd w:val="clear" w:color="auto" w:fill="auto"/>
            <w:noWrap/>
            <w:vAlign w:val="center"/>
          </w:tcPr>
          <w:p w14:paraId="78481C3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10F939D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550.00</w:t>
            </w:r>
          </w:p>
        </w:tc>
      </w:tr>
      <w:tr w14:paraId="2315DFC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9E769E4">
            <w:pPr>
              <w:rPr>
                <w:rFonts w:ascii="宋体" w:hAnsi="宋体" w:eastAsia="宋体" w:cs="宋体"/>
                <w:kern w:val="0"/>
                <w:sz w:val="18"/>
                <w:szCs w:val="18"/>
              </w:rPr>
            </w:pPr>
            <w:r>
              <w:rPr>
                <w:rFonts w:hint="eastAsia" w:ascii="宋体" w:hAnsi="宋体" w:eastAsia="宋体" w:cs="宋体"/>
                <w:kern w:val="0"/>
                <w:sz w:val="18"/>
                <w:szCs w:val="18"/>
              </w:rPr>
              <w:t>2050999</w:t>
            </w:r>
          </w:p>
        </w:tc>
        <w:tc>
          <w:tcPr>
            <w:tcW w:w="2552" w:type="dxa"/>
            <w:tcBorders>
              <w:top w:val="nil"/>
              <w:left w:val="nil"/>
              <w:bottom w:val="single" w:color="auto" w:sz="4" w:space="0"/>
              <w:right w:val="single" w:color="auto" w:sz="4" w:space="0"/>
            </w:tcBorders>
            <w:shd w:val="clear" w:color="auto" w:fill="auto"/>
            <w:noWrap/>
            <w:vAlign w:val="center"/>
          </w:tcPr>
          <w:p w14:paraId="7207F35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其他教育费附加安排的支出</w:t>
            </w:r>
          </w:p>
        </w:tc>
        <w:tc>
          <w:tcPr>
            <w:tcW w:w="1559" w:type="dxa"/>
            <w:tcBorders>
              <w:top w:val="nil"/>
              <w:left w:val="nil"/>
              <w:bottom w:val="single" w:color="auto" w:sz="4" w:space="0"/>
              <w:right w:val="single" w:color="auto" w:sz="4" w:space="0"/>
            </w:tcBorders>
            <w:shd w:val="clear" w:color="auto" w:fill="auto"/>
            <w:noWrap/>
            <w:vAlign w:val="center"/>
          </w:tcPr>
          <w:p w14:paraId="59D1F48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550.00</w:t>
            </w:r>
          </w:p>
        </w:tc>
        <w:tc>
          <w:tcPr>
            <w:tcW w:w="1559" w:type="dxa"/>
            <w:tcBorders>
              <w:top w:val="nil"/>
              <w:left w:val="nil"/>
              <w:bottom w:val="single" w:color="auto" w:sz="4" w:space="0"/>
              <w:right w:val="single" w:color="auto" w:sz="4" w:space="0"/>
            </w:tcBorders>
            <w:shd w:val="clear" w:color="auto" w:fill="auto"/>
            <w:noWrap/>
            <w:vAlign w:val="center"/>
          </w:tcPr>
          <w:p w14:paraId="068DC95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5A7DF0A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550.00</w:t>
            </w:r>
          </w:p>
        </w:tc>
      </w:tr>
      <w:tr w14:paraId="160CE12B">
        <w:tblPrEx>
          <w:tblCellMar>
            <w:top w:w="0" w:type="dxa"/>
            <w:left w:w="108" w:type="dxa"/>
            <w:bottom w:w="0" w:type="dxa"/>
            <w:right w:w="108" w:type="dxa"/>
          </w:tblCellMar>
          <w:tblPrExChange w:id="1073" w:author="阮淑媛" w:date="2025-02-17T11:50:10Z">
            <w:tblPrEx>
              <w:tblCellMar>
                <w:top w:w="0" w:type="dxa"/>
                <w:left w:w="108" w:type="dxa"/>
                <w:bottom w:w="0" w:type="dxa"/>
                <w:right w:w="108" w:type="dxa"/>
              </w:tblCellMar>
            </w:tblPrEx>
          </w:tblPrExChange>
        </w:tblPrEx>
        <w:trPr>
          <w:trHeight w:val="462" w:hRule="atLeast"/>
          <w:trPrChange w:id="1073" w:author="阮淑媛" w:date="2025-02-17T11:50:1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1074" w:author="阮淑媛" w:date="2025-02-17T11:50:10Z">
              <w:tcPr>
                <w:tcW w:w="1149" w:type="dxa"/>
                <w:tcBorders>
                  <w:top w:val="nil"/>
                  <w:left w:val="single" w:color="auto" w:sz="4" w:space="0"/>
                  <w:bottom w:val="single" w:color="auto" w:sz="4" w:space="0"/>
                  <w:right w:val="single" w:color="auto" w:sz="4" w:space="0"/>
                </w:tcBorders>
                <w:shd w:val="clear" w:color="auto" w:fill="auto"/>
                <w:noWrap/>
                <w:vAlign w:val="center"/>
              </w:tcPr>
            </w:tcPrChange>
          </w:tcPr>
          <w:p w14:paraId="3CADEABB">
            <w:pPr>
              <w:rPr>
                <w:rFonts w:ascii="宋体" w:hAnsi="宋体" w:eastAsia="宋体" w:cs="宋体"/>
                <w:kern w:val="0"/>
                <w:sz w:val="18"/>
                <w:szCs w:val="18"/>
              </w:rPr>
            </w:pPr>
            <w:r>
              <w:rPr>
                <w:rFonts w:hint="eastAsia" w:ascii="宋体" w:hAnsi="宋体" w:eastAsia="宋体" w:cs="宋体"/>
                <w:kern w:val="0"/>
                <w:sz w:val="18"/>
                <w:szCs w:val="18"/>
              </w:rPr>
              <w:t>20599</w:t>
            </w:r>
          </w:p>
        </w:tc>
        <w:tc>
          <w:tcPr>
            <w:tcW w:w="2552" w:type="dxa"/>
            <w:tcBorders>
              <w:top w:val="nil"/>
              <w:left w:val="nil"/>
              <w:bottom w:val="single" w:color="auto" w:sz="4" w:space="0"/>
              <w:right w:val="single" w:color="auto" w:sz="4" w:space="0"/>
            </w:tcBorders>
            <w:shd w:val="clear" w:color="auto" w:fill="auto"/>
            <w:noWrap/>
            <w:vAlign w:val="center"/>
            <w:tcPrChange w:id="1075" w:author="阮淑媛" w:date="2025-02-17T11:50:10Z">
              <w:tcPr>
                <w:tcW w:w="2552" w:type="dxa"/>
                <w:tcBorders>
                  <w:top w:val="nil"/>
                  <w:left w:val="nil"/>
                  <w:bottom w:val="single" w:color="auto" w:sz="4" w:space="0"/>
                  <w:right w:val="single" w:color="auto" w:sz="4" w:space="0"/>
                </w:tcBorders>
                <w:shd w:val="clear" w:color="auto" w:fill="auto"/>
                <w:noWrap/>
                <w:vAlign w:val="center"/>
              </w:tcPr>
            </w:tcPrChange>
          </w:tcPr>
          <w:p w14:paraId="282246C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其他教育支出</w:t>
            </w:r>
          </w:p>
        </w:tc>
        <w:tc>
          <w:tcPr>
            <w:tcW w:w="1559" w:type="dxa"/>
            <w:tcBorders>
              <w:top w:val="nil"/>
              <w:left w:val="nil"/>
              <w:bottom w:val="single" w:color="auto" w:sz="4" w:space="0"/>
              <w:right w:val="single" w:color="auto" w:sz="4" w:space="0"/>
            </w:tcBorders>
            <w:shd w:val="clear" w:color="auto" w:fill="auto"/>
            <w:noWrap/>
            <w:vAlign w:val="center"/>
            <w:tcPrChange w:id="1076" w:author="阮淑媛" w:date="2025-02-17T11:50:10Z">
              <w:tcPr>
                <w:tcW w:w="1559" w:type="dxa"/>
                <w:tcBorders>
                  <w:top w:val="nil"/>
                  <w:left w:val="nil"/>
                  <w:bottom w:val="single" w:color="auto" w:sz="4" w:space="0"/>
                  <w:right w:val="single" w:color="auto" w:sz="4" w:space="0"/>
                </w:tcBorders>
                <w:shd w:val="clear" w:color="auto" w:fill="auto"/>
                <w:noWrap/>
                <w:vAlign w:val="center"/>
              </w:tcPr>
            </w:tcPrChange>
          </w:tcPr>
          <w:p w14:paraId="75693ADA">
            <w:pPr>
              <w:widowControl/>
              <w:spacing w:line="240" w:lineRule="auto"/>
              <w:jc w:val="right"/>
              <w:rPr>
                <w:rFonts w:hint="default" w:ascii="宋体" w:hAnsi="宋体" w:eastAsia="宋体" w:cs="宋体"/>
                <w:kern w:val="0"/>
                <w:sz w:val="18"/>
                <w:szCs w:val="18"/>
                <w:lang w:val="en-US" w:eastAsia="zh-CN"/>
              </w:rPr>
            </w:pPr>
            <w:del w:id="1077" w:author="阮淑媛" w:date="2025-02-17T11:50:13Z">
              <w:r>
                <w:rPr>
                  <w:rFonts w:hint="default" w:ascii="宋体" w:hAnsi="宋体" w:eastAsia="宋体" w:cs="宋体"/>
                  <w:kern w:val="0"/>
                  <w:sz w:val="18"/>
                  <w:szCs w:val="18"/>
                  <w:lang w:val="en-US"/>
                </w:rPr>
                <w:delText>6.56</w:delText>
              </w:r>
            </w:del>
            <w:ins w:id="1078" w:author="阮淑媛" w:date="2025-02-17T11:50:13Z">
              <w:r>
                <w:rPr>
                  <w:rFonts w:hint="eastAsia" w:ascii="宋体" w:hAnsi="宋体" w:eastAsia="宋体" w:cs="宋体"/>
                  <w:kern w:val="0"/>
                  <w:sz w:val="18"/>
                  <w:szCs w:val="18"/>
                  <w:lang w:val="en-US" w:eastAsia="zh-CN"/>
                </w:rPr>
                <w:t>111</w:t>
              </w:r>
            </w:ins>
            <w:ins w:id="1079" w:author="阮淑媛" w:date="2025-02-17T11:50:14Z">
              <w:r>
                <w:rPr>
                  <w:rFonts w:hint="eastAsia" w:ascii="宋体" w:hAnsi="宋体" w:eastAsia="宋体" w:cs="宋体"/>
                  <w:kern w:val="0"/>
                  <w:sz w:val="18"/>
                  <w:szCs w:val="18"/>
                  <w:lang w:val="en-US" w:eastAsia="zh-CN"/>
                </w:rPr>
                <w:t>.94</w:t>
              </w:r>
            </w:ins>
          </w:p>
        </w:tc>
        <w:tc>
          <w:tcPr>
            <w:tcW w:w="1559" w:type="dxa"/>
            <w:tcBorders>
              <w:top w:val="nil"/>
              <w:left w:val="nil"/>
              <w:bottom w:val="single" w:color="auto" w:sz="4" w:space="0"/>
              <w:right w:val="single" w:color="auto" w:sz="4" w:space="0"/>
            </w:tcBorders>
            <w:shd w:val="clear" w:color="auto" w:fill="auto"/>
            <w:noWrap/>
            <w:vAlign w:val="center"/>
            <w:tcPrChange w:id="1080" w:author="阮淑媛" w:date="2025-02-17T11:50:10Z">
              <w:tcPr>
                <w:tcW w:w="1559" w:type="dxa"/>
                <w:tcBorders>
                  <w:top w:val="nil"/>
                  <w:left w:val="nil"/>
                  <w:bottom w:val="single" w:color="auto" w:sz="4" w:space="0"/>
                  <w:right w:val="single" w:color="auto" w:sz="4" w:space="0"/>
                </w:tcBorders>
                <w:shd w:val="clear" w:color="auto" w:fill="auto"/>
                <w:noWrap/>
                <w:vAlign w:val="center"/>
              </w:tcPr>
            </w:tcPrChange>
          </w:tcPr>
          <w:p w14:paraId="564BF4D9">
            <w:pPr>
              <w:widowControl/>
              <w:spacing w:line="240" w:lineRule="auto"/>
              <w:jc w:val="right"/>
              <w:rPr>
                <w:rFonts w:ascii="宋体" w:hAnsi="宋体" w:eastAsia="宋体" w:cs="宋体"/>
                <w:kern w:val="0"/>
                <w:sz w:val="18"/>
                <w:szCs w:val="18"/>
              </w:rPr>
            </w:pPr>
            <w:ins w:id="1081" w:author="阮淑媛" w:date="2025-02-17T11:50:22Z">
              <w:r>
                <w:rPr>
                  <w:rFonts w:hint="eastAsia" w:ascii="宋体" w:hAnsi="宋体" w:eastAsia="宋体" w:cs="宋体"/>
                  <w:kern w:val="0"/>
                  <w:sz w:val="18"/>
                  <w:szCs w:val="18"/>
                  <w:lang w:val="en-US" w:eastAsia="zh-CN"/>
                </w:rPr>
                <w:t>111.94</w:t>
              </w:r>
            </w:ins>
            <w:del w:id="1082" w:author="阮淑媛" w:date="2025-02-17T11:50:22Z">
              <w:r>
                <w:rPr>
                  <w:rFonts w:hint="eastAsia" w:ascii="宋体" w:hAnsi="宋体" w:eastAsia="宋体" w:cs="宋体"/>
                  <w:kern w:val="0"/>
                  <w:sz w:val="18"/>
                  <w:szCs w:val="18"/>
                </w:rPr>
                <w:delText>6.56</w:delText>
              </w:r>
            </w:del>
          </w:p>
        </w:tc>
        <w:tc>
          <w:tcPr>
            <w:tcW w:w="1418" w:type="dxa"/>
            <w:tcBorders>
              <w:top w:val="nil"/>
              <w:left w:val="nil"/>
              <w:bottom w:val="single" w:color="auto" w:sz="4" w:space="0"/>
              <w:right w:val="single" w:color="auto" w:sz="4" w:space="0"/>
            </w:tcBorders>
            <w:shd w:val="clear" w:color="auto" w:fill="auto"/>
            <w:noWrap/>
            <w:vAlign w:val="center"/>
            <w:tcPrChange w:id="1083" w:author="阮淑媛" w:date="2025-02-17T11:50:10Z">
              <w:tcPr>
                <w:tcW w:w="1418" w:type="dxa"/>
                <w:tcBorders>
                  <w:top w:val="nil"/>
                  <w:left w:val="nil"/>
                  <w:bottom w:val="single" w:color="auto" w:sz="4" w:space="0"/>
                  <w:right w:val="single" w:color="auto" w:sz="4" w:space="0"/>
                </w:tcBorders>
                <w:shd w:val="clear" w:color="auto" w:fill="auto"/>
                <w:noWrap/>
                <w:vAlign w:val="center"/>
              </w:tcPr>
            </w:tcPrChange>
          </w:tcPr>
          <w:p w14:paraId="1463D05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0AC747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5D44D90">
            <w:pPr>
              <w:rPr>
                <w:rFonts w:ascii="宋体" w:hAnsi="宋体" w:eastAsia="宋体" w:cs="宋体"/>
                <w:kern w:val="0"/>
                <w:sz w:val="18"/>
                <w:szCs w:val="18"/>
              </w:rPr>
            </w:pPr>
            <w:r>
              <w:rPr>
                <w:rFonts w:hint="eastAsia" w:ascii="宋体" w:hAnsi="宋体" w:eastAsia="宋体" w:cs="宋体"/>
                <w:kern w:val="0"/>
                <w:sz w:val="18"/>
                <w:szCs w:val="18"/>
              </w:rPr>
              <w:t>2059999</w:t>
            </w:r>
          </w:p>
        </w:tc>
        <w:tc>
          <w:tcPr>
            <w:tcW w:w="2552" w:type="dxa"/>
            <w:tcBorders>
              <w:top w:val="nil"/>
              <w:left w:val="nil"/>
              <w:bottom w:val="single" w:color="auto" w:sz="4" w:space="0"/>
              <w:right w:val="single" w:color="auto" w:sz="4" w:space="0"/>
            </w:tcBorders>
            <w:shd w:val="clear" w:color="auto" w:fill="auto"/>
            <w:noWrap/>
            <w:vAlign w:val="center"/>
          </w:tcPr>
          <w:p w14:paraId="66CEC01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其他教育支出</w:t>
            </w:r>
          </w:p>
        </w:tc>
        <w:tc>
          <w:tcPr>
            <w:tcW w:w="1559" w:type="dxa"/>
            <w:tcBorders>
              <w:top w:val="nil"/>
              <w:left w:val="nil"/>
              <w:bottom w:val="single" w:color="auto" w:sz="4" w:space="0"/>
              <w:right w:val="single" w:color="auto" w:sz="4" w:space="0"/>
            </w:tcBorders>
            <w:shd w:val="clear" w:color="auto" w:fill="auto"/>
            <w:noWrap/>
            <w:vAlign w:val="center"/>
          </w:tcPr>
          <w:p w14:paraId="1D7FF261">
            <w:pPr>
              <w:widowControl/>
              <w:spacing w:line="240" w:lineRule="auto"/>
              <w:jc w:val="right"/>
              <w:rPr>
                <w:rFonts w:ascii="宋体" w:hAnsi="宋体" w:eastAsia="宋体" w:cs="宋体"/>
                <w:kern w:val="0"/>
                <w:sz w:val="18"/>
                <w:szCs w:val="18"/>
              </w:rPr>
            </w:pPr>
            <w:ins w:id="1084" w:author="阮淑媛" w:date="2025-02-17T11:50:30Z">
              <w:r>
                <w:rPr>
                  <w:rFonts w:hint="eastAsia" w:ascii="宋体" w:hAnsi="宋体" w:eastAsia="宋体" w:cs="宋体"/>
                  <w:kern w:val="0"/>
                  <w:sz w:val="18"/>
                  <w:szCs w:val="18"/>
                  <w:lang w:val="en-US" w:eastAsia="zh-CN"/>
                </w:rPr>
                <w:t>111.94</w:t>
              </w:r>
            </w:ins>
            <w:del w:id="1085" w:author="阮淑媛" w:date="2025-02-17T11:50:30Z">
              <w:r>
                <w:rPr>
                  <w:rFonts w:hint="eastAsia" w:ascii="宋体" w:hAnsi="宋体" w:eastAsia="宋体" w:cs="宋体"/>
                  <w:kern w:val="0"/>
                  <w:sz w:val="18"/>
                  <w:szCs w:val="18"/>
                </w:rPr>
                <w:delText>6.56</w:delText>
              </w:r>
            </w:del>
          </w:p>
        </w:tc>
        <w:tc>
          <w:tcPr>
            <w:tcW w:w="1559" w:type="dxa"/>
            <w:tcBorders>
              <w:top w:val="nil"/>
              <w:left w:val="nil"/>
              <w:bottom w:val="single" w:color="auto" w:sz="4" w:space="0"/>
              <w:right w:val="single" w:color="auto" w:sz="4" w:space="0"/>
            </w:tcBorders>
            <w:shd w:val="clear" w:color="auto" w:fill="auto"/>
            <w:noWrap/>
            <w:vAlign w:val="center"/>
          </w:tcPr>
          <w:p w14:paraId="279A5E85">
            <w:pPr>
              <w:widowControl/>
              <w:spacing w:line="240" w:lineRule="auto"/>
              <w:jc w:val="right"/>
              <w:rPr>
                <w:rFonts w:ascii="宋体" w:hAnsi="宋体" w:eastAsia="宋体" w:cs="宋体"/>
                <w:kern w:val="0"/>
                <w:sz w:val="18"/>
                <w:szCs w:val="18"/>
              </w:rPr>
            </w:pPr>
            <w:ins w:id="1086" w:author="阮淑媛" w:date="2025-02-17T11:50:34Z">
              <w:r>
                <w:rPr>
                  <w:rFonts w:hint="eastAsia" w:ascii="宋体" w:hAnsi="宋体" w:eastAsia="宋体" w:cs="宋体"/>
                  <w:kern w:val="0"/>
                  <w:sz w:val="18"/>
                  <w:szCs w:val="18"/>
                  <w:lang w:val="en-US" w:eastAsia="zh-CN"/>
                </w:rPr>
                <w:t>111.94</w:t>
              </w:r>
            </w:ins>
            <w:del w:id="1087" w:author="阮淑媛" w:date="2025-02-17T11:50:34Z">
              <w:r>
                <w:rPr>
                  <w:rFonts w:hint="eastAsia" w:ascii="宋体" w:hAnsi="宋体" w:eastAsia="宋体" w:cs="宋体"/>
                  <w:kern w:val="0"/>
                  <w:sz w:val="18"/>
                  <w:szCs w:val="18"/>
                </w:rPr>
                <w:delText>6.56</w:delText>
              </w:r>
            </w:del>
          </w:p>
        </w:tc>
        <w:tc>
          <w:tcPr>
            <w:tcW w:w="1418" w:type="dxa"/>
            <w:tcBorders>
              <w:top w:val="nil"/>
              <w:left w:val="nil"/>
              <w:bottom w:val="single" w:color="auto" w:sz="4" w:space="0"/>
              <w:right w:val="single" w:color="auto" w:sz="4" w:space="0"/>
            </w:tcBorders>
            <w:shd w:val="clear" w:color="auto" w:fill="auto"/>
            <w:noWrap/>
            <w:vAlign w:val="center"/>
          </w:tcPr>
          <w:p w14:paraId="0A558C7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3BE712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A4175A1">
            <w:pPr>
              <w:rPr>
                <w:rFonts w:ascii="宋体" w:hAnsi="宋体" w:eastAsia="宋体" w:cs="宋体"/>
                <w:kern w:val="0"/>
                <w:sz w:val="18"/>
                <w:szCs w:val="18"/>
              </w:rPr>
            </w:pPr>
            <w:r>
              <w:rPr>
                <w:rFonts w:hint="eastAsia" w:ascii="宋体" w:hAnsi="宋体" w:eastAsia="宋体" w:cs="宋体"/>
                <w:kern w:val="0"/>
                <w:sz w:val="18"/>
                <w:szCs w:val="18"/>
              </w:rPr>
              <w:t>210</w:t>
            </w:r>
          </w:p>
        </w:tc>
        <w:tc>
          <w:tcPr>
            <w:tcW w:w="2552" w:type="dxa"/>
            <w:tcBorders>
              <w:top w:val="nil"/>
              <w:left w:val="nil"/>
              <w:bottom w:val="single" w:color="auto" w:sz="4" w:space="0"/>
              <w:right w:val="single" w:color="auto" w:sz="4" w:space="0"/>
            </w:tcBorders>
            <w:shd w:val="clear" w:color="auto" w:fill="auto"/>
            <w:noWrap/>
            <w:vAlign w:val="center"/>
          </w:tcPr>
          <w:p w14:paraId="2D4373F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卫生健康支出</w:t>
            </w:r>
          </w:p>
        </w:tc>
        <w:tc>
          <w:tcPr>
            <w:tcW w:w="1559" w:type="dxa"/>
            <w:tcBorders>
              <w:top w:val="nil"/>
              <w:left w:val="nil"/>
              <w:bottom w:val="single" w:color="auto" w:sz="4" w:space="0"/>
              <w:right w:val="single" w:color="auto" w:sz="4" w:space="0"/>
            </w:tcBorders>
            <w:shd w:val="clear" w:color="auto" w:fill="auto"/>
            <w:noWrap/>
            <w:vAlign w:val="center"/>
          </w:tcPr>
          <w:p w14:paraId="5C19F42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191.31</w:t>
            </w:r>
          </w:p>
        </w:tc>
        <w:tc>
          <w:tcPr>
            <w:tcW w:w="1559" w:type="dxa"/>
            <w:tcBorders>
              <w:top w:val="nil"/>
              <w:left w:val="nil"/>
              <w:bottom w:val="single" w:color="auto" w:sz="4" w:space="0"/>
              <w:right w:val="single" w:color="auto" w:sz="4" w:space="0"/>
            </w:tcBorders>
            <w:shd w:val="clear" w:color="auto" w:fill="auto"/>
            <w:noWrap/>
            <w:vAlign w:val="center"/>
          </w:tcPr>
          <w:p w14:paraId="3D17BAA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191.31</w:t>
            </w:r>
          </w:p>
        </w:tc>
        <w:tc>
          <w:tcPr>
            <w:tcW w:w="1418" w:type="dxa"/>
            <w:tcBorders>
              <w:top w:val="nil"/>
              <w:left w:val="nil"/>
              <w:bottom w:val="single" w:color="auto" w:sz="4" w:space="0"/>
              <w:right w:val="single" w:color="auto" w:sz="4" w:space="0"/>
            </w:tcBorders>
            <w:shd w:val="clear" w:color="auto" w:fill="auto"/>
            <w:noWrap/>
            <w:vAlign w:val="center"/>
          </w:tcPr>
          <w:p w14:paraId="36D2420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A66A3F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A8128B2">
            <w:pPr>
              <w:rPr>
                <w:rFonts w:ascii="宋体" w:hAnsi="宋体" w:eastAsia="宋体" w:cs="宋体"/>
                <w:kern w:val="0"/>
                <w:sz w:val="18"/>
                <w:szCs w:val="18"/>
              </w:rPr>
            </w:pPr>
            <w:r>
              <w:rPr>
                <w:rFonts w:hint="eastAsia" w:ascii="宋体" w:hAnsi="宋体" w:eastAsia="宋体" w:cs="宋体"/>
                <w:kern w:val="0"/>
                <w:sz w:val="18"/>
                <w:szCs w:val="18"/>
              </w:rPr>
              <w:t>21011</w:t>
            </w:r>
          </w:p>
        </w:tc>
        <w:tc>
          <w:tcPr>
            <w:tcW w:w="2552" w:type="dxa"/>
            <w:tcBorders>
              <w:top w:val="nil"/>
              <w:left w:val="nil"/>
              <w:bottom w:val="single" w:color="auto" w:sz="4" w:space="0"/>
              <w:right w:val="single" w:color="auto" w:sz="4" w:space="0"/>
            </w:tcBorders>
            <w:shd w:val="clear" w:color="auto" w:fill="auto"/>
            <w:noWrap/>
            <w:vAlign w:val="center"/>
          </w:tcPr>
          <w:p w14:paraId="70C4CDB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行政事业单位医疗</w:t>
            </w:r>
          </w:p>
        </w:tc>
        <w:tc>
          <w:tcPr>
            <w:tcW w:w="1559" w:type="dxa"/>
            <w:tcBorders>
              <w:top w:val="nil"/>
              <w:left w:val="nil"/>
              <w:bottom w:val="single" w:color="auto" w:sz="4" w:space="0"/>
              <w:right w:val="single" w:color="auto" w:sz="4" w:space="0"/>
            </w:tcBorders>
            <w:shd w:val="clear" w:color="auto" w:fill="auto"/>
            <w:noWrap/>
            <w:vAlign w:val="center"/>
          </w:tcPr>
          <w:p w14:paraId="742D73E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191.31</w:t>
            </w:r>
          </w:p>
        </w:tc>
        <w:tc>
          <w:tcPr>
            <w:tcW w:w="1559" w:type="dxa"/>
            <w:tcBorders>
              <w:top w:val="nil"/>
              <w:left w:val="nil"/>
              <w:bottom w:val="single" w:color="auto" w:sz="4" w:space="0"/>
              <w:right w:val="single" w:color="auto" w:sz="4" w:space="0"/>
            </w:tcBorders>
            <w:shd w:val="clear" w:color="auto" w:fill="auto"/>
            <w:noWrap/>
            <w:vAlign w:val="center"/>
          </w:tcPr>
          <w:p w14:paraId="38A807A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191.31</w:t>
            </w:r>
          </w:p>
        </w:tc>
        <w:tc>
          <w:tcPr>
            <w:tcW w:w="1418" w:type="dxa"/>
            <w:tcBorders>
              <w:top w:val="nil"/>
              <w:left w:val="nil"/>
              <w:bottom w:val="single" w:color="auto" w:sz="4" w:space="0"/>
              <w:right w:val="single" w:color="auto" w:sz="4" w:space="0"/>
            </w:tcBorders>
            <w:shd w:val="clear" w:color="auto" w:fill="auto"/>
            <w:noWrap/>
            <w:vAlign w:val="center"/>
          </w:tcPr>
          <w:p w14:paraId="46F8853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99090C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661C323">
            <w:pPr>
              <w:rPr>
                <w:rFonts w:ascii="宋体" w:hAnsi="宋体" w:eastAsia="宋体" w:cs="宋体"/>
                <w:kern w:val="0"/>
                <w:sz w:val="18"/>
                <w:szCs w:val="18"/>
              </w:rPr>
            </w:pPr>
            <w:r>
              <w:rPr>
                <w:rFonts w:hint="eastAsia" w:ascii="宋体" w:hAnsi="宋体" w:eastAsia="宋体" w:cs="宋体"/>
                <w:kern w:val="0"/>
                <w:sz w:val="18"/>
                <w:szCs w:val="18"/>
              </w:rPr>
              <w:t>2101103</w:t>
            </w:r>
          </w:p>
        </w:tc>
        <w:tc>
          <w:tcPr>
            <w:tcW w:w="2552" w:type="dxa"/>
            <w:tcBorders>
              <w:top w:val="nil"/>
              <w:left w:val="nil"/>
              <w:bottom w:val="single" w:color="auto" w:sz="4" w:space="0"/>
              <w:right w:val="single" w:color="auto" w:sz="4" w:space="0"/>
            </w:tcBorders>
            <w:shd w:val="clear" w:color="auto" w:fill="auto"/>
            <w:noWrap/>
            <w:vAlign w:val="center"/>
          </w:tcPr>
          <w:p w14:paraId="5827638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公务员医疗补助</w:t>
            </w:r>
          </w:p>
        </w:tc>
        <w:tc>
          <w:tcPr>
            <w:tcW w:w="1559" w:type="dxa"/>
            <w:tcBorders>
              <w:top w:val="nil"/>
              <w:left w:val="nil"/>
              <w:bottom w:val="single" w:color="auto" w:sz="4" w:space="0"/>
              <w:right w:val="single" w:color="auto" w:sz="4" w:space="0"/>
            </w:tcBorders>
            <w:shd w:val="clear" w:color="auto" w:fill="auto"/>
            <w:noWrap/>
            <w:vAlign w:val="center"/>
          </w:tcPr>
          <w:p w14:paraId="4C8E1DA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191.31</w:t>
            </w:r>
          </w:p>
        </w:tc>
        <w:tc>
          <w:tcPr>
            <w:tcW w:w="1559" w:type="dxa"/>
            <w:tcBorders>
              <w:top w:val="nil"/>
              <w:left w:val="nil"/>
              <w:bottom w:val="single" w:color="auto" w:sz="4" w:space="0"/>
              <w:right w:val="single" w:color="auto" w:sz="4" w:space="0"/>
            </w:tcBorders>
            <w:shd w:val="clear" w:color="auto" w:fill="auto"/>
            <w:noWrap/>
            <w:vAlign w:val="center"/>
          </w:tcPr>
          <w:p w14:paraId="4CD8420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191.31</w:t>
            </w:r>
          </w:p>
        </w:tc>
        <w:tc>
          <w:tcPr>
            <w:tcW w:w="1418" w:type="dxa"/>
            <w:tcBorders>
              <w:top w:val="nil"/>
              <w:left w:val="nil"/>
              <w:bottom w:val="single" w:color="auto" w:sz="4" w:space="0"/>
              <w:right w:val="single" w:color="auto" w:sz="4" w:space="0"/>
            </w:tcBorders>
            <w:shd w:val="clear" w:color="auto" w:fill="auto"/>
            <w:noWrap/>
            <w:vAlign w:val="center"/>
          </w:tcPr>
          <w:p w14:paraId="5E2988B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572536F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492E0964">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22B23133">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del w:id="1088" w:author="阮淑媛" w:date="2025-02-20T14:50:25Z">
              <w:r>
                <w:rPr>
                  <w:rFonts w:hint="default" w:ascii="方正小标宋简体" w:hAnsi="宋体" w:eastAsia="方正小标宋简体" w:cs="宋体"/>
                  <w:kern w:val="0"/>
                  <w:sz w:val="32"/>
                  <w:szCs w:val="32"/>
                  <w:lang w:val="en-US"/>
                </w:rPr>
                <w:delText>4</w:delText>
              </w:r>
            </w:del>
            <w:ins w:id="1089" w:author="阮淑媛" w:date="2025-02-20T14:50:25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年度政府性基金预算拨款支出预算表</w:t>
            </w:r>
          </w:p>
        </w:tc>
      </w:tr>
      <w:tr w14:paraId="4EF05C67">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3B08CD73">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3D6D42A8">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3FB84A8D">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622C7822">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71D63086">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2153F8CD">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F383E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71F0D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A5018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559C3ED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67839783">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17E26D3C">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53B6CB11">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DC6336A">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1CF9BC4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4E8CD71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19C13F9F">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74FE6FC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62A6CA21">
            <w:pPr>
              <w:widowControl/>
              <w:spacing w:line="240" w:lineRule="auto"/>
              <w:jc w:val="right"/>
              <w:rPr>
                <w:rFonts w:hint="eastAsia" w:ascii="宋体" w:hAnsi="宋体" w:eastAsia="宋体" w:cs="宋体"/>
                <w:kern w:val="0"/>
                <w:sz w:val="18"/>
                <w:szCs w:val="18"/>
                <w:rPrChange w:id="1091" w:author="阮淑媛" w:date="2025-02-17T15:30:05Z">
                  <w:rPr>
                    <w:rFonts w:ascii="宋体" w:hAnsi="宋体" w:eastAsia="宋体" w:cs="宋体"/>
                    <w:kern w:val="0"/>
                    <w:sz w:val="22"/>
                  </w:rPr>
                </w:rPrChange>
              </w:rPr>
              <w:pPrChange w:id="1090" w:author="阮淑媛" w:date="2025-02-17T15:30:05Z">
                <w:pPr>
                  <w:widowControl/>
                  <w:spacing w:line="240" w:lineRule="auto"/>
                  <w:jc w:val="center"/>
                </w:pPr>
              </w:pPrChange>
            </w:pPr>
            <w:r>
              <w:rPr>
                <w:rFonts w:hint="eastAsia" w:ascii="宋体" w:hAnsi="宋体" w:eastAsia="宋体" w:cs="宋体"/>
                <w:kern w:val="0"/>
                <w:sz w:val="18"/>
                <w:szCs w:val="18"/>
              </w:rPr>
              <w:t>26293.92</w:t>
            </w:r>
          </w:p>
        </w:tc>
        <w:tc>
          <w:tcPr>
            <w:tcW w:w="1559" w:type="dxa"/>
            <w:tcBorders>
              <w:top w:val="nil"/>
              <w:left w:val="nil"/>
              <w:bottom w:val="single" w:color="auto" w:sz="4" w:space="0"/>
              <w:right w:val="single" w:color="auto" w:sz="4" w:space="0"/>
            </w:tcBorders>
            <w:shd w:val="clear" w:color="auto" w:fill="auto"/>
            <w:noWrap/>
            <w:vAlign w:val="bottom"/>
          </w:tcPr>
          <w:p w14:paraId="7256DB87">
            <w:pPr>
              <w:widowControl/>
              <w:spacing w:line="240" w:lineRule="auto"/>
              <w:jc w:val="right"/>
              <w:rPr>
                <w:rFonts w:hint="eastAsia" w:ascii="宋体" w:hAnsi="宋体" w:eastAsia="宋体" w:cs="宋体"/>
                <w:kern w:val="0"/>
                <w:sz w:val="18"/>
                <w:szCs w:val="18"/>
                <w:rPrChange w:id="1093" w:author="阮淑媛" w:date="2025-02-17T15:30:05Z">
                  <w:rPr>
                    <w:rFonts w:ascii="宋体" w:hAnsi="宋体" w:eastAsia="宋体" w:cs="宋体"/>
                    <w:kern w:val="0"/>
                    <w:sz w:val="22"/>
                  </w:rPr>
                </w:rPrChange>
              </w:rPr>
              <w:pPrChange w:id="1092" w:author="阮淑媛" w:date="2025-02-17T15:30:05Z">
                <w:pPr>
                  <w:widowControl/>
                  <w:spacing w:line="240" w:lineRule="auto"/>
                  <w:jc w:val="center"/>
                </w:pPr>
              </w:pPrChange>
            </w:pPr>
          </w:p>
        </w:tc>
        <w:tc>
          <w:tcPr>
            <w:tcW w:w="1418" w:type="dxa"/>
            <w:tcBorders>
              <w:top w:val="nil"/>
              <w:left w:val="nil"/>
              <w:bottom w:val="single" w:color="auto" w:sz="4" w:space="0"/>
              <w:right w:val="single" w:color="auto" w:sz="4" w:space="0"/>
            </w:tcBorders>
            <w:shd w:val="clear" w:color="auto" w:fill="auto"/>
            <w:noWrap/>
            <w:vAlign w:val="bottom"/>
          </w:tcPr>
          <w:p w14:paraId="0A20F5BF">
            <w:pPr>
              <w:widowControl/>
              <w:spacing w:line="240" w:lineRule="auto"/>
              <w:jc w:val="right"/>
              <w:rPr>
                <w:rFonts w:hint="eastAsia" w:ascii="宋体" w:hAnsi="宋体" w:eastAsia="宋体" w:cs="宋体"/>
                <w:kern w:val="0"/>
                <w:sz w:val="18"/>
                <w:szCs w:val="18"/>
                <w:rPrChange w:id="1095" w:author="阮淑媛" w:date="2025-02-17T15:30:05Z">
                  <w:rPr>
                    <w:rFonts w:ascii="宋体" w:hAnsi="宋体" w:eastAsia="宋体" w:cs="宋体"/>
                    <w:kern w:val="0"/>
                    <w:sz w:val="22"/>
                  </w:rPr>
                </w:rPrChange>
              </w:rPr>
              <w:pPrChange w:id="1094" w:author="阮淑媛" w:date="2025-02-17T15:30:05Z">
                <w:pPr>
                  <w:widowControl/>
                  <w:spacing w:line="240" w:lineRule="auto"/>
                  <w:jc w:val="center"/>
                </w:pPr>
              </w:pPrChange>
            </w:pPr>
            <w:r>
              <w:rPr>
                <w:rFonts w:hint="eastAsia" w:ascii="宋体" w:hAnsi="宋体" w:eastAsia="宋体" w:cs="宋体"/>
                <w:kern w:val="0"/>
                <w:sz w:val="18"/>
                <w:szCs w:val="18"/>
              </w:rPr>
              <w:t>26293.92</w:t>
            </w:r>
          </w:p>
        </w:tc>
      </w:tr>
      <w:tr w14:paraId="73B5830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CC35958">
            <w:pPr>
              <w:rPr>
                <w:rFonts w:ascii="宋体" w:hAnsi="宋体" w:eastAsia="宋体" w:cs="宋体"/>
                <w:kern w:val="0"/>
                <w:sz w:val="18"/>
                <w:szCs w:val="18"/>
              </w:rPr>
            </w:pPr>
            <w:r>
              <w:rPr>
                <w:rFonts w:hint="eastAsia" w:ascii="宋体" w:hAnsi="宋体" w:eastAsia="宋体" w:cs="宋体"/>
                <w:kern w:val="0"/>
                <w:sz w:val="18"/>
                <w:szCs w:val="18"/>
              </w:rPr>
              <w:t>212</w:t>
            </w:r>
          </w:p>
        </w:tc>
        <w:tc>
          <w:tcPr>
            <w:tcW w:w="2552" w:type="dxa"/>
            <w:tcBorders>
              <w:top w:val="nil"/>
              <w:left w:val="nil"/>
              <w:bottom w:val="single" w:color="auto" w:sz="4" w:space="0"/>
              <w:right w:val="single" w:color="auto" w:sz="4" w:space="0"/>
            </w:tcBorders>
            <w:shd w:val="clear" w:color="auto" w:fill="auto"/>
            <w:noWrap/>
            <w:vAlign w:val="center"/>
          </w:tcPr>
          <w:p w14:paraId="29A58E6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城乡社区支出</w:t>
            </w:r>
          </w:p>
        </w:tc>
        <w:tc>
          <w:tcPr>
            <w:tcW w:w="1559" w:type="dxa"/>
            <w:tcBorders>
              <w:top w:val="nil"/>
              <w:left w:val="nil"/>
              <w:bottom w:val="single" w:color="auto" w:sz="4" w:space="0"/>
              <w:right w:val="single" w:color="auto" w:sz="4" w:space="0"/>
            </w:tcBorders>
            <w:shd w:val="clear" w:color="auto" w:fill="auto"/>
            <w:noWrap/>
            <w:vAlign w:val="center"/>
          </w:tcPr>
          <w:p w14:paraId="7075827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26293.92</w:t>
            </w:r>
          </w:p>
        </w:tc>
        <w:tc>
          <w:tcPr>
            <w:tcW w:w="1559" w:type="dxa"/>
            <w:tcBorders>
              <w:top w:val="nil"/>
              <w:left w:val="nil"/>
              <w:bottom w:val="single" w:color="auto" w:sz="4" w:space="0"/>
              <w:right w:val="single" w:color="auto" w:sz="4" w:space="0"/>
            </w:tcBorders>
            <w:shd w:val="clear" w:color="auto" w:fill="auto"/>
            <w:noWrap/>
            <w:vAlign w:val="center"/>
          </w:tcPr>
          <w:p w14:paraId="1A1C9C9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0C0D447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26293.92</w:t>
            </w:r>
          </w:p>
        </w:tc>
      </w:tr>
      <w:tr w14:paraId="08402BA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84F3C5D">
            <w:pPr>
              <w:rPr>
                <w:rFonts w:ascii="宋体" w:hAnsi="宋体" w:eastAsia="宋体" w:cs="宋体"/>
                <w:kern w:val="0"/>
                <w:sz w:val="18"/>
                <w:szCs w:val="18"/>
              </w:rPr>
            </w:pPr>
            <w:r>
              <w:rPr>
                <w:rFonts w:hint="eastAsia" w:ascii="宋体" w:hAnsi="宋体" w:eastAsia="宋体" w:cs="宋体"/>
                <w:kern w:val="0"/>
                <w:sz w:val="18"/>
                <w:szCs w:val="18"/>
              </w:rPr>
              <w:t>21208</w:t>
            </w:r>
          </w:p>
        </w:tc>
        <w:tc>
          <w:tcPr>
            <w:tcW w:w="2552" w:type="dxa"/>
            <w:tcBorders>
              <w:top w:val="nil"/>
              <w:left w:val="nil"/>
              <w:bottom w:val="single" w:color="auto" w:sz="4" w:space="0"/>
              <w:right w:val="single" w:color="auto" w:sz="4" w:space="0"/>
            </w:tcBorders>
            <w:shd w:val="clear" w:color="auto" w:fill="auto"/>
            <w:noWrap/>
            <w:vAlign w:val="center"/>
          </w:tcPr>
          <w:p w14:paraId="7CC7D1C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国有土地使用权出让收入安排的支出</w:t>
            </w:r>
          </w:p>
        </w:tc>
        <w:tc>
          <w:tcPr>
            <w:tcW w:w="1559" w:type="dxa"/>
            <w:tcBorders>
              <w:top w:val="nil"/>
              <w:left w:val="nil"/>
              <w:bottom w:val="single" w:color="auto" w:sz="4" w:space="0"/>
              <w:right w:val="single" w:color="auto" w:sz="4" w:space="0"/>
            </w:tcBorders>
            <w:shd w:val="clear" w:color="auto" w:fill="auto"/>
            <w:noWrap/>
            <w:vAlign w:val="center"/>
          </w:tcPr>
          <w:p w14:paraId="6D774A3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26293.92</w:t>
            </w:r>
          </w:p>
        </w:tc>
        <w:tc>
          <w:tcPr>
            <w:tcW w:w="1559" w:type="dxa"/>
            <w:tcBorders>
              <w:top w:val="nil"/>
              <w:left w:val="nil"/>
              <w:bottom w:val="single" w:color="auto" w:sz="4" w:space="0"/>
              <w:right w:val="single" w:color="auto" w:sz="4" w:space="0"/>
            </w:tcBorders>
            <w:shd w:val="clear" w:color="auto" w:fill="auto"/>
            <w:noWrap/>
            <w:vAlign w:val="center"/>
          </w:tcPr>
          <w:p w14:paraId="4397882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4015733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26293.92</w:t>
            </w:r>
          </w:p>
        </w:tc>
      </w:tr>
      <w:tr w14:paraId="79202C3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D40AFE0">
            <w:pP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21208</w:t>
            </w:r>
            <w:r>
              <w:rPr>
                <w:rFonts w:hint="eastAsia" w:ascii="宋体" w:hAnsi="宋体" w:eastAsia="宋体" w:cs="宋体"/>
                <w:kern w:val="0"/>
                <w:sz w:val="18"/>
                <w:szCs w:val="18"/>
                <w:lang w:val="en-US" w:eastAsia="zh-CN"/>
              </w:rPr>
              <w:t>16</w:t>
            </w:r>
          </w:p>
        </w:tc>
        <w:tc>
          <w:tcPr>
            <w:tcW w:w="2552" w:type="dxa"/>
            <w:tcBorders>
              <w:top w:val="nil"/>
              <w:left w:val="nil"/>
              <w:bottom w:val="single" w:color="auto" w:sz="4" w:space="0"/>
              <w:right w:val="single" w:color="auto" w:sz="4" w:space="0"/>
            </w:tcBorders>
            <w:shd w:val="clear" w:color="auto" w:fill="auto"/>
            <w:noWrap/>
            <w:vAlign w:val="center"/>
          </w:tcPr>
          <w:p w14:paraId="4C49EEB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Change w:id="1096" w:author="阮淑媛" w:date="2025-02-18T15:20:27Z">
                  <w:rPr>
                    <w:rFonts w:hint="eastAsia" w:ascii="宋体" w:hAnsi="宋体" w:eastAsia="宋体" w:cs="宋体"/>
                    <w:kern w:val="0"/>
                    <w:sz w:val="24"/>
                    <w:szCs w:val="24"/>
                  </w:rPr>
                </w:rPrChange>
              </w:rPr>
              <w:t>农业农村生态环境支出</w:t>
            </w:r>
          </w:p>
        </w:tc>
        <w:tc>
          <w:tcPr>
            <w:tcW w:w="1559" w:type="dxa"/>
            <w:tcBorders>
              <w:top w:val="nil"/>
              <w:left w:val="nil"/>
              <w:bottom w:val="single" w:color="auto" w:sz="4" w:space="0"/>
              <w:right w:val="single" w:color="auto" w:sz="4" w:space="0"/>
            </w:tcBorders>
            <w:shd w:val="clear" w:color="auto" w:fill="auto"/>
            <w:noWrap/>
            <w:vAlign w:val="center"/>
          </w:tcPr>
          <w:p w14:paraId="53009DBF">
            <w:pPr>
              <w:widowControl/>
              <w:spacing w:line="240" w:lineRule="auto"/>
              <w:jc w:val="right"/>
              <w:rPr>
                <w:rFonts w:ascii="宋体" w:hAnsi="宋体" w:eastAsia="宋体" w:cs="宋体"/>
                <w:kern w:val="0"/>
                <w:sz w:val="18"/>
                <w:szCs w:val="18"/>
              </w:rPr>
            </w:pPr>
            <w:r>
              <w:rPr>
                <w:rFonts w:hint="eastAsia" w:ascii="宋体" w:hAnsi="宋体" w:eastAsia="宋体" w:cs="宋体"/>
                <w:color w:val="auto"/>
                <w:kern w:val="0"/>
                <w:sz w:val="18"/>
                <w:szCs w:val="18"/>
                <w:rPrChange w:id="1097" w:author="阮淑媛" w:date="2025-02-17T15:30:05Z">
                  <w:rPr>
                    <w:rFonts w:hint="eastAsia" w:ascii="宋体" w:hAnsi="宋体" w:eastAsia="宋体" w:cs="宋体"/>
                    <w:color w:val="000000"/>
                    <w:kern w:val="0"/>
                    <w:sz w:val="22"/>
                  </w:rPr>
                </w:rPrChange>
              </w:rPr>
              <w:t>23751.92</w:t>
            </w:r>
          </w:p>
        </w:tc>
        <w:tc>
          <w:tcPr>
            <w:tcW w:w="1559" w:type="dxa"/>
            <w:tcBorders>
              <w:top w:val="nil"/>
              <w:left w:val="nil"/>
              <w:bottom w:val="single" w:color="auto" w:sz="4" w:space="0"/>
              <w:right w:val="single" w:color="auto" w:sz="4" w:space="0"/>
            </w:tcBorders>
            <w:shd w:val="clear" w:color="auto" w:fill="auto"/>
            <w:noWrap/>
            <w:vAlign w:val="center"/>
          </w:tcPr>
          <w:p w14:paraId="634E939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48CCB0DB">
            <w:pPr>
              <w:widowControl/>
              <w:spacing w:line="240" w:lineRule="auto"/>
              <w:jc w:val="right"/>
              <w:rPr>
                <w:rFonts w:ascii="宋体" w:hAnsi="宋体" w:eastAsia="宋体" w:cs="宋体"/>
                <w:kern w:val="0"/>
                <w:sz w:val="18"/>
                <w:szCs w:val="18"/>
              </w:rPr>
            </w:pPr>
            <w:r>
              <w:rPr>
                <w:rFonts w:hint="eastAsia" w:ascii="宋体" w:hAnsi="宋体" w:eastAsia="宋体" w:cs="宋体"/>
                <w:color w:val="auto"/>
                <w:kern w:val="0"/>
                <w:sz w:val="18"/>
                <w:szCs w:val="18"/>
                <w:rPrChange w:id="1098" w:author="阮淑媛" w:date="2025-02-17T15:30:05Z">
                  <w:rPr>
                    <w:rFonts w:hint="eastAsia" w:ascii="宋体" w:hAnsi="宋体" w:eastAsia="宋体" w:cs="宋体"/>
                    <w:color w:val="000000"/>
                    <w:kern w:val="0"/>
                    <w:sz w:val="22"/>
                  </w:rPr>
                </w:rPrChange>
              </w:rPr>
              <w:t>23751.92</w:t>
            </w:r>
          </w:p>
        </w:tc>
      </w:tr>
      <w:tr w14:paraId="6BB9263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F836DE0">
            <w:pPr>
              <w:rPr>
                <w:rFonts w:ascii="宋体" w:hAnsi="宋体" w:eastAsia="宋体" w:cs="宋体"/>
                <w:kern w:val="0"/>
                <w:sz w:val="18"/>
                <w:szCs w:val="18"/>
              </w:rPr>
            </w:pPr>
            <w:r>
              <w:rPr>
                <w:rFonts w:hint="eastAsia" w:ascii="宋体" w:hAnsi="宋体" w:eastAsia="宋体" w:cs="宋体"/>
                <w:kern w:val="0"/>
                <w:sz w:val="18"/>
                <w:szCs w:val="18"/>
              </w:rPr>
              <w:t>2120803</w:t>
            </w:r>
          </w:p>
        </w:tc>
        <w:tc>
          <w:tcPr>
            <w:tcW w:w="2552" w:type="dxa"/>
            <w:tcBorders>
              <w:top w:val="nil"/>
              <w:left w:val="nil"/>
              <w:bottom w:val="single" w:color="auto" w:sz="4" w:space="0"/>
              <w:right w:val="single" w:color="auto" w:sz="4" w:space="0"/>
            </w:tcBorders>
            <w:shd w:val="clear" w:color="auto" w:fill="auto"/>
            <w:noWrap/>
            <w:vAlign w:val="center"/>
          </w:tcPr>
          <w:p w14:paraId="1EE937A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城市建设支出</w:t>
            </w:r>
          </w:p>
        </w:tc>
        <w:tc>
          <w:tcPr>
            <w:tcW w:w="1559" w:type="dxa"/>
            <w:tcBorders>
              <w:top w:val="nil"/>
              <w:left w:val="nil"/>
              <w:bottom w:val="single" w:color="auto" w:sz="4" w:space="0"/>
              <w:right w:val="single" w:color="auto" w:sz="4" w:space="0"/>
            </w:tcBorders>
            <w:shd w:val="clear" w:color="auto" w:fill="auto"/>
            <w:noWrap/>
            <w:vAlign w:val="center"/>
          </w:tcPr>
          <w:p w14:paraId="2291C2F2">
            <w:pPr>
              <w:widowControl/>
              <w:spacing w:line="240" w:lineRule="auto"/>
              <w:jc w:val="right"/>
              <w:rPr>
                <w:rFonts w:ascii="宋体" w:hAnsi="宋体" w:eastAsia="宋体" w:cs="宋体"/>
                <w:kern w:val="0"/>
                <w:sz w:val="18"/>
                <w:szCs w:val="18"/>
              </w:rPr>
            </w:pPr>
            <w:r>
              <w:rPr>
                <w:rFonts w:hint="eastAsia" w:ascii="宋体" w:hAnsi="宋体" w:eastAsia="宋体" w:cs="宋体"/>
                <w:color w:val="auto"/>
                <w:kern w:val="0"/>
                <w:sz w:val="18"/>
                <w:szCs w:val="18"/>
                <w:rPrChange w:id="1099" w:author="阮淑媛" w:date="2025-02-17T15:30:05Z">
                  <w:rPr>
                    <w:rFonts w:hint="eastAsia" w:ascii="宋体" w:hAnsi="宋体" w:eastAsia="宋体" w:cs="宋体"/>
                    <w:color w:val="000000"/>
                    <w:kern w:val="0"/>
                    <w:sz w:val="22"/>
                  </w:rPr>
                </w:rPrChange>
              </w:rPr>
              <w:t>2542</w:t>
            </w:r>
          </w:p>
        </w:tc>
        <w:tc>
          <w:tcPr>
            <w:tcW w:w="1559" w:type="dxa"/>
            <w:tcBorders>
              <w:top w:val="nil"/>
              <w:left w:val="nil"/>
              <w:bottom w:val="single" w:color="auto" w:sz="4" w:space="0"/>
              <w:right w:val="single" w:color="auto" w:sz="4" w:space="0"/>
            </w:tcBorders>
            <w:shd w:val="clear" w:color="auto" w:fill="auto"/>
            <w:noWrap/>
            <w:vAlign w:val="center"/>
          </w:tcPr>
          <w:p w14:paraId="28D8EC4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099863DE">
            <w:pPr>
              <w:widowControl/>
              <w:spacing w:line="240" w:lineRule="auto"/>
              <w:jc w:val="right"/>
              <w:rPr>
                <w:rFonts w:ascii="宋体" w:hAnsi="宋体" w:eastAsia="宋体" w:cs="宋体"/>
                <w:kern w:val="0"/>
                <w:sz w:val="18"/>
                <w:szCs w:val="18"/>
              </w:rPr>
            </w:pPr>
            <w:r>
              <w:rPr>
                <w:rFonts w:hint="eastAsia" w:ascii="宋体" w:hAnsi="宋体" w:eastAsia="宋体" w:cs="宋体"/>
                <w:color w:val="auto"/>
                <w:kern w:val="0"/>
                <w:sz w:val="18"/>
                <w:szCs w:val="18"/>
                <w:rPrChange w:id="1100" w:author="阮淑媛" w:date="2025-02-17T15:30:05Z">
                  <w:rPr>
                    <w:rFonts w:hint="eastAsia" w:ascii="宋体" w:hAnsi="宋体" w:eastAsia="宋体" w:cs="宋体"/>
                    <w:color w:val="000000"/>
                    <w:kern w:val="0"/>
                    <w:sz w:val="22"/>
                  </w:rPr>
                </w:rPrChange>
              </w:rPr>
              <w:t>2542</w:t>
            </w:r>
          </w:p>
        </w:tc>
      </w:tr>
      <w:tr w14:paraId="36CB632E">
        <w:tblPrEx>
          <w:tblCellMar>
            <w:top w:w="0" w:type="dxa"/>
            <w:left w:w="108" w:type="dxa"/>
            <w:bottom w:w="0" w:type="dxa"/>
            <w:right w:w="108" w:type="dxa"/>
          </w:tblCellMar>
        </w:tblPrEx>
        <w:trPr>
          <w:trHeight w:val="402" w:hRule="atLeast"/>
          <w:del w:id="1101" w:author="阮淑媛" w:date="2025-02-17T14:52:06Z"/>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8E93ECC">
            <w:pPr>
              <w:rPr>
                <w:del w:id="1102" w:author="阮淑媛" w:date="2025-02-17T14:52:06Z"/>
                <w:rFonts w:ascii="宋体" w:hAnsi="宋体" w:eastAsia="宋体" w:cs="宋体"/>
                <w:kern w:val="0"/>
                <w:sz w:val="18"/>
                <w:szCs w:val="18"/>
              </w:rPr>
            </w:pPr>
            <w:del w:id="1103" w:author="阮淑媛" w:date="2025-02-17T14:52:06Z">
              <w:r>
                <w:rPr>
                  <w:rFonts w:hint="eastAsia" w:ascii="宋体" w:hAnsi="宋体" w:eastAsia="宋体" w:cs="宋体"/>
                  <w:kern w:val="0"/>
                  <w:sz w:val="18"/>
                  <w:szCs w:val="18"/>
                </w:rPr>
                <w:delText>212</w:delText>
              </w:r>
            </w:del>
          </w:p>
        </w:tc>
        <w:tc>
          <w:tcPr>
            <w:tcW w:w="2552" w:type="dxa"/>
            <w:tcBorders>
              <w:top w:val="nil"/>
              <w:left w:val="nil"/>
              <w:bottom w:val="single" w:color="auto" w:sz="4" w:space="0"/>
              <w:right w:val="single" w:color="auto" w:sz="4" w:space="0"/>
            </w:tcBorders>
            <w:shd w:val="clear" w:color="auto" w:fill="auto"/>
            <w:noWrap/>
            <w:vAlign w:val="center"/>
          </w:tcPr>
          <w:p w14:paraId="07492B5D">
            <w:pPr>
              <w:widowControl/>
              <w:spacing w:line="240" w:lineRule="auto"/>
              <w:jc w:val="left"/>
              <w:rPr>
                <w:del w:id="1104" w:author="阮淑媛" w:date="2025-02-17T14:52:06Z"/>
                <w:rFonts w:ascii="宋体" w:hAnsi="宋体" w:eastAsia="宋体" w:cs="宋体"/>
                <w:kern w:val="0"/>
                <w:sz w:val="18"/>
                <w:szCs w:val="18"/>
              </w:rPr>
            </w:pPr>
            <w:del w:id="1105" w:author="阮淑媛" w:date="2025-02-17T14:52:06Z">
              <w:r>
                <w:rPr>
                  <w:rFonts w:hint="eastAsia" w:ascii="宋体" w:hAnsi="宋体" w:eastAsia="宋体" w:cs="宋体"/>
                  <w:kern w:val="0"/>
                  <w:sz w:val="18"/>
                  <w:szCs w:val="18"/>
                </w:rPr>
                <w:delText>城乡社区支出</w:delText>
              </w:r>
            </w:del>
          </w:p>
        </w:tc>
        <w:tc>
          <w:tcPr>
            <w:tcW w:w="1559" w:type="dxa"/>
            <w:tcBorders>
              <w:top w:val="nil"/>
              <w:left w:val="nil"/>
              <w:bottom w:val="single" w:color="auto" w:sz="4" w:space="0"/>
              <w:right w:val="single" w:color="auto" w:sz="4" w:space="0"/>
            </w:tcBorders>
            <w:shd w:val="clear" w:color="auto" w:fill="auto"/>
            <w:noWrap/>
            <w:vAlign w:val="center"/>
          </w:tcPr>
          <w:p w14:paraId="5F7E683C">
            <w:pPr>
              <w:widowControl/>
              <w:spacing w:line="240" w:lineRule="auto"/>
              <w:jc w:val="right"/>
              <w:rPr>
                <w:del w:id="1106" w:author="阮淑媛" w:date="2025-02-17T14:52:06Z"/>
                <w:rFonts w:ascii="宋体" w:hAnsi="宋体" w:eastAsia="宋体" w:cs="宋体"/>
                <w:kern w:val="0"/>
                <w:sz w:val="18"/>
                <w:szCs w:val="18"/>
              </w:rPr>
            </w:pPr>
            <w:del w:id="1107" w:author="阮淑媛" w:date="2025-02-17T14:52:06Z">
              <w:r>
                <w:rPr>
                  <w:rFonts w:hint="eastAsia" w:ascii="宋体" w:hAnsi="宋体" w:eastAsia="宋体" w:cs="宋体"/>
                  <w:kern w:val="0"/>
                  <w:sz w:val="18"/>
                  <w:szCs w:val="18"/>
                </w:rPr>
                <w:delText>26293.92</w:delText>
              </w:r>
            </w:del>
          </w:p>
        </w:tc>
        <w:tc>
          <w:tcPr>
            <w:tcW w:w="1559" w:type="dxa"/>
            <w:tcBorders>
              <w:top w:val="nil"/>
              <w:left w:val="nil"/>
              <w:bottom w:val="single" w:color="auto" w:sz="4" w:space="0"/>
              <w:right w:val="single" w:color="auto" w:sz="4" w:space="0"/>
            </w:tcBorders>
            <w:shd w:val="clear" w:color="auto" w:fill="auto"/>
            <w:noWrap/>
            <w:vAlign w:val="center"/>
          </w:tcPr>
          <w:p w14:paraId="26BD745E">
            <w:pPr>
              <w:widowControl/>
              <w:spacing w:line="240" w:lineRule="auto"/>
              <w:jc w:val="right"/>
              <w:rPr>
                <w:del w:id="1108" w:author="阮淑媛" w:date="2025-02-17T14:52:06Z"/>
                <w:rFonts w:ascii="宋体" w:hAnsi="宋体" w:eastAsia="宋体" w:cs="宋体"/>
                <w:kern w:val="0"/>
                <w:sz w:val="18"/>
                <w:szCs w:val="18"/>
              </w:rPr>
            </w:pPr>
            <w:del w:id="1109" w:author="阮淑媛" w:date="2025-02-17T14:52:06Z">
              <w:r>
                <w:rPr>
                  <w:rFonts w:hint="eastAsia" w:ascii="宋体" w:hAnsi="宋体" w:eastAsia="宋体" w:cs="宋体"/>
                  <w:kern w:val="0"/>
                  <w:sz w:val="18"/>
                  <w:szCs w:val="18"/>
                </w:rPr>
                <w:delText>　</w:delText>
              </w:r>
            </w:del>
          </w:p>
        </w:tc>
        <w:tc>
          <w:tcPr>
            <w:tcW w:w="1418" w:type="dxa"/>
            <w:tcBorders>
              <w:top w:val="nil"/>
              <w:left w:val="nil"/>
              <w:bottom w:val="single" w:color="auto" w:sz="4" w:space="0"/>
              <w:right w:val="single" w:color="auto" w:sz="4" w:space="0"/>
            </w:tcBorders>
            <w:shd w:val="clear" w:color="auto" w:fill="auto"/>
            <w:noWrap/>
            <w:vAlign w:val="center"/>
          </w:tcPr>
          <w:p w14:paraId="7E48BEF9">
            <w:pPr>
              <w:widowControl/>
              <w:spacing w:line="240" w:lineRule="auto"/>
              <w:jc w:val="right"/>
              <w:rPr>
                <w:del w:id="1110" w:author="阮淑媛" w:date="2025-02-17T14:52:06Z"/>
                <w:rFonts w:ascii="宋体" w:hAnsi="宋体" w:eastAsia="宋体" w:cs="宋体"/>
                <w:kern w:val="0"/>
                <w:sz w:val="18"/>
                <w:szCs w:val="18"/>
              </w:rPr>
            </w:pPr>
            <w:del w:id="1111" w:author="阮淑媛" w:date="2025-02-17T14:52:06Z">
              <w:r>
                <w:rPr>
                  <w:rFonts w:hint="eastAsia" w:ascii="宋体" w:hAnsi="宋体" w:eastAsia="宋体" w:cs="宋体"/>
                  <w:kern w:val="0"/>
                  <w:sz w:val="18"/>
                  <w:szCs w:val="18"/>
                </w:rPr>
                <w:delText>26293.92</w:delText>
              </w:r>
            </w:del>
          </w:p>
        </w:tc>
      </w:tr>
      <w:tr w14:paraId="3F1D7CBD">
        <w:tblPrEx>
          <w:tblCellMar>
            <w:top w:w="0" w:type="dxa"/>
            <w:left w:w="108" w:type="dxa"/>
            <w:bottom w:w="0" w:type="dxa"/>
            <w:right w:w="108" w:type="dxa"/>
          </w:tblCellMar>
        </w:tblPrEx>
        <w:trPr>
          <w:trHeight w:val="402" w:hRule="atLeast"/>
          <w:del w:id="1112" w:author="阮淑媛" w:date="2025-02-17T14:52:06Z"/>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EAD917F">
            <w:pPr>
              <w:rPr>
                <w:del w:id="1113" w:author="阮淑媛" w:date="2025-02-17T14:52:06Z"/>
                <w:rFonts w:ascii="宋体" w:hAnsi="宋体" w:eastAsia="宋体" w:cs="宋体"/>
                <w:kern w:val="0"/>
                <w:sz w:val="18"/>
                <w:szCs w:val="18"/>
              </w:rPr>
            </w:pPr>
            <w:del w:id="1114" w:author="阮淑媛" w:date="2025-02-17T14:52:06Z">
              <w:r>
                <w:rPr>
                  <w:rFonts w:hint="eastAsia" w:ascii="宋体" w:hAnsi="宋体" w:eastAsia="宋体" w:cs="宋体"/>
                  <w:kern w:val="0"/>
                  <w:sz w:val="18"/>
                  <w:szCs w:val="18"/>
                </w:rPr>
                <w:delText>21208</w:delText>
              </w:r>
            </w:del>
          </w:p>
        </w:tc>
        <w:tc>
          <w:tcPr>
            <w:tcW w:w="2552" w:type="dxa"/>
            <w:tcBorders>
              <w:top w:val="nil"/>
              <w:left w:val="nil"/>
              <w:bottom w:val="single" w:color="auto" w:sz="4" w:space="0"/>
              <w:right w:val="single" w:color="auto" w:sz="4" w:space="0"/>
            </w:tcBorders>
            <w:shd w:val="clear" w:color="auto" w:fill="auto"/>
            <w:noWrap/>
            <w:vAlign w:val="center"/>
          </w:tcPr>
          <w:p w14:paraId="05465DBD">
            <w:pPr>
              <w:widowControl/>
              <w:spacing w:line="240" w:lineRule="auto"/>
              <w:jc w:val="left"/>
              <w:rPr>
                <w:del w:id="1115" w:author="阮淑媛" w:date="2025-02-17T14:52:06Z"/>
                <w:rFonts w:ascii="宋体" w:hAnsi="宋体" w:eastAsia="宋体" w:cs="宋体"/>
                <w:kern w:val="0"/>
                <w:sz w:val="18"/>
                <w:szCs w:val="18"/>
              </w:rPr>
            </w:pPr>
            <w:del w:id="1116" w:author="阮淑媛" w:date="2025-02-17T14:52:06Z">
              <w:r>
                <w:rPr>
                  <w:rFonts w:hint="eastAsia" w:ascii="宋体" w:hAnsi="宋体" w:eastAsia="宋体" w:cs="宋体"/>
                  <w:kern w:val="0"/>
                  <w:sz w:val="18"/>
                  <w:szCs w:val="18"/>
                </w:rPr>
                <w:delText>国有土地使用权出让收入安排的支出</w:delText>
              </w:r>
            </w:del>
          </w:p>
        </w:tc>
        <w:tc>
          <w:tcPr>
            <w:tcW w:w="1559" w:type="dxa"/>
            <w:tcBorders>
              <w:top w:val="nil"/>
              <w:left w:val="nil"/>
              <w:bottom w:val="single" w:color="auto" w:sz="4" w:space="0"/>
              <w:right w:val="single" w:color="auto" w:sz="4" w:space="0"/>
            </w:tcBorders>
            <w:shd w:val="clear" w:color="auto" w:fill="auto"/>
            <w:noWrap/>
            <w:vAlign w:val="center"/>
          </w:tcPr>
          <w:p w14:paraId="6663C65D">
            <w:pPr>
              <w:widowControl/>
              <w:spacing w:line="240" w:lineRule="auto"/>
              <w:jc w:val="right"/>
              <w:rPr>
                <w:del w:id="1117" w:author="阮淑媛" w:date="2025-02-17T14:52:06Z"/>
                <w:rFonts w:ascii="宋体" w:hAnsi="宋体" w:eastAsia="宋体" w:cs="宋体"/>
                <w:kern w:val="0"/>
                <w:sz w:val="18"/>
                <w:szCs w:val="18"/>
              </w:rPr>
            </w:pPr>
            <w:del w:id="1118" w:author="阮淑媛" w:date="2025-02-17T14:52:06Z">
              <w:r>
                <w:rPr>
                  <w:rFonts w:hint="eastAsia" w:ascii="宋体" w:hAnsi="宋体" w:eastAsia="宋体" w:cs="宋体"/>
                  <w:kern w:val="0"/>
                  <w:sz w:val="18"/>
                  <w:szCs w:val="18"/>
                </w:rPr>
                <w:delText>26293.92</w:delText>
              </w:r>
            </w:del>
          </w:p>
        </w:tc>
        <w:tc>
          <w:tcPr>
            <w:tcW w:w="1559" w:type="dxa"/>
            <w:tcBorders>
              <w:top w:val="nil"/>
              <w:left w:val="nil"/>
              <w:bottom w:val="single" w:color="auto" w:sz="4" w:space="0"/>
              <w:right w:val="single" w:color="auto" w:sz="4" w:space="0"/>
            </w:tcBorders>
            <w:shd w:val="clear" w:color="auto" w:fill="auto"/>
            <w:noWrap/>
            <w:vAlign w:val="center"/>
          </w:tcPr>
          <w:p w14:paraId="558BB664">
            <w:pPr>
              <w:widowControl/>
              <w:spacing w:line="240" w:lineRule="auto"/>
              <w:jc w:val="right"/>
              <w:rPr>
                <w:del w:id="1119" w:author="阮淑媛" w:date="2025-02-17T14:52:06Z"/>
                <w:rFonts w:ascii="宋体" w:hAnsi="宋体" w:eastAsia="宋体" w:cs="宋体"/>
                <w:kern w:val="0"/>
                <w:sz w:val="18"/>
                <w:szCs w:val="18"/>
              </w:rPr>
            </w:pPr>
            <w:del w:id="1120" w:author="阮淑媛" w:date="2025-02-17T14:52:06Z">
              <w:r>
                <w:rPr>
                  <w:rFonts w:hint="eastAsia" w:ascii="宋体" w:hAnsi="宋体" w:eastAsia="宋体" w:cs="宋体"/>
                  <w:kern w:val="0"/>
                  <w:sz w:val="18"/>
                  <w:szCs w:val="18"/>
                </w:rPr>
                <w:delText>　</w:delText>
              </w:r>
            </w:del>
          </w:p>
        </w:tc>
        <w:tc>
          <w:tcPr>
            <w:tcW w:w="1418" w:type="dxa"/>
            <w:tcBorders>
              <w:top w:val="nil"/>
              <w:left w:val="nil"/>
              <w:bottom w:val="single" w:color="auto" w:sz="4" w:space="0"/>
              <w:right w:val="single" w:color="auto" w:sz="4" w:space="0"/>
            </w:tcBorders>
            <w:shd w:val="clear" w:color="auto" w:fill="auto"/>
            <w:noWrap/>
            <w:vAlign w:val="center"/>
          </w:tcPr>
          <w:p w14:paraId="6825D8BE">
            <w:pPr>
              <w:widowControl/>
              <w:spacing w:line="240" w:lineRule="auto"/>
              <w:jc w:val="right"/>
              <w:rPr>
                <w:del w:id="1121" w:author="阮淑媛" w:date="2025-02-17T14:52:06Z"/>
                <w:rFonts w:ascii="宋体" w:hAnsi="宋体" w:eastAsia="宋体" w:cs="宋体"/>
                <w:kern w:val="0"/>
                <w:sz w:val="18"/>
                <w:szCs w:val="18"/>
              </w:rPr>
            </w:pPr>
            <w:del w:id="1122" w:author="阮淑媛" w:date="2025-02-17T14:52:06Z">
              <w:r>
                <w:rPr>
                  <w:rFonts w:hint="eastAsia" w:ascii="宋体" w:hAnsi="宋体" w:eastAsia="宋体" w:cs="宋体"/>
                  <w:kern w:val="0"/>
                  <w:sz w:val="18"/>
                  <w:szCs w:val="18"/>
                </w:rPr>
                <w:delText>26293.92</w:delText>
              </w:r>
            </w:del>
          </w:p>
        </w:tc>
      </w:tr>
      <w:tr w14:paraId="52894F3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73880E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DFC31F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B4DAC5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7B5578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1B3AA4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75D919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6EBC5A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183BBD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4D884C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2EDDE3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37A7BD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F89A49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A3ED10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8FCE11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3AED36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AB67DD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ABF204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1CED1E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D099AC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1CA2BD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98E388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6617F3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6F6764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0AFA7ADE">
      <w:pPr>
        <w:tabs>
          <w:tab w:val="left" w:pos="7513"/>
        </w:tabs>
        <w:adjustRightInd w:val="0"/>
        <w:snapToGrid w:val="0"/>
        <w:spacing w:line="600" w:lineRule="exact"/>
        <w:rPr>
          <w:ins w:id="1123" w:author="阮淑媛" w:date="2025-02-18T15:20:32Z"/>
          <w:rFonts w:hint="eastAsia" w:ascii="黑体" w:hAnsi="黑体" w:eastAsia="黑体"/>
          <w:sz w:val="32"/>
          <w:szCs w:val="32"/>
        </w:rPr>
      </w:pPr>
    </w:p>
    <w:p w14:paraId="74E190A7">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0E2A41FB">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620DB89E">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del w:id="1124" w:author="阮淑媛" w:date="2025-02-17T15:04:20Z">
              <w:r>
                <w:rPr>
                  <w:rFonts w:hint="default" w:ascii="方正小标宋简体" w:hAnsi="宋体" w:eastAsia="方正小标宋简体" w:cs="宋体"/>
                  <w:kern w:val="0"/>
                  <w:sz w:val="32"/>
                  <w:szCs w:val="32"/>
                  <w:lang w:val="en-US"/>
                </w:rPr>
                <w:delText>4</w:delText>
              </w:r>
            </w:del>
            <w:ins w:id="1125" w:author="阮淑媛" w:date="2025-02-17T15:04:20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年度国有资本经营预算拨款支出预算表</w:t>
            </w:r>
          </w:p>
        </w:tc>
      </w:tr>
      <w:tr w14:paraId="45CF9E6F">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7D7717C3">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53D0F189">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5C1D0F5F">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3CAD32EA">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37F10BF8">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34C01BA">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41DD9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B942B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BB4EA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8F418E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7DA45CFD">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139FCEC0">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04B0FB46">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4EB0B2D">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1AA64B43">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301CEBB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393B3BCC">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12073B7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7114B584">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4439C69A">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739A1709">
            <w:pPr>
              <w:widowControl/>
              <w:spacing w:line="240" w:lineRule="auto"/>
              <w:jc w:val="center"/>
              <w:rPr>
                <w:rFonts w:ascii="宋体" w:hAnsi="宋体" w:eastAsia="宋体" w:cs="宋体"/>
                <w:kern w:val="0"/>
                <w:sz w:val="22"/>
              </w:rPr>
            </w:pPr>
          </w:p>
        </w:tc>
      </w:tr>
      <w:tr w14:paraId="415AC6A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1A59EF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532073D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04EC8E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75717A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DD43FF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D0884EE">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CFD225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78F6136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6C7B98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F95EB1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6B7356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6A1ED6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DEAFF6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8A339E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58736A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01ABFB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1FF783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495E4C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60592B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60C016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96D0E4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600CEB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9F5FA9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22626F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3302E3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44CE63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991266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88FACE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A65719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775476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E4DA6B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33513C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832B88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75CDD9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85CC23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2822A3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B3BFF3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99115A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FFB174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8D2CFA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765BC2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DCB62F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998158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6819B4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2BA1ED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8BFFB2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1C0A1D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267EFC4">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D8CB6B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263E10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224BFF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59629E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111399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C062B6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C49C1D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EB9B55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AF0D38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DA6D3D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BF6A91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64856019">
      <w:pPr>
        <w:tabs>
          <w:tab w:val="left" w:pos="7513"/>
        </w:tabs>
        <w:adjustRightInd w:val="0"/>
        <w:snapToGrid w:val="0"/>
        <w:spacing w:line="300" w:lineRule="auto"/>
        <w:rPr>
          <w:del w:id="1126" w:author="阮淑媛" w:date="2025-02-19T11:35:09Z"/>
          <w:rFonts w:hint="eastAsia" w:ascii="楷体" w:hAnsi="楷体" w:eastAsia="楷体" w:cs="Times New Roman"/>
          <w:b/>
          <w:bCs/>
          <w:color w:val="000000" w:themeColor="text1"/>
          <w:kern w:val="0"/>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b/>
          <w:bCs/>
          <w:color w:val="000000" w:themeColor="text1"/>
          <w:kern w:val="0"/>
          <w:szCs w:val="21"/>
          <w14:textFill>
            <w14:solidFill>
              <w14:schemeClr w14:val="tx1"/>
            </w14:solidFill>
          </w14:textFill>
        </w:rPr>
        <w:t>本单位202</w:t>
      </w:r>
      <w:del w:id="1127" w:author="阮淑媛" w:date="2025-02-18T09:07:34Z">
        <w:r>
          <w:rPr>
            <w:rFonts w:hint="default" w:ascii="楷体" w:hAnsi="楷体" w:eastAsia="楷体" w:cs="Times New Roman"/>
            <w:b/>
            <w:bCs/>
            <w:color w:val="000000" w:themeColor="text1"/>
            <w:kern w:val="0"/>
            <w:szCs w:val="21"/>
            <w:lang w:val="en-US"/>
            <w14:textFill>
              <w14:solidFill>
                <w14:schemeClr w14:val="tx1"/>
              </w14:solidFill>
            </w14:textFill>
          </w:rPr>
          <w:delText>4</w:delText>
        </w:r>
      </w:del>
      <w:ins w:id="1128" w:author="阮淑媛" w:date="2025-02-18T09:07:34Z">
        <w:r>
          <w:rPr>
            <w:rFonts w:hint="eastAsia" w:ascii="楷体" w:hAnsi="楷体" w:eastAsia="楷体" w:cs="Times New Roman"/>
            <w:b/>
            <w:bCs/>
            <w:color w:val="000000" w:themeColor="text1"/>
            <w:kern w:val="0"/>
            <w:szCs w:val="21"/>
            <w:lang w:val="en-US" w:eastAsia="zh-CN"/>
            <w14:textFill>
              <w14:solidFill>
                <w14:schemeClr w14:val="tx1"/>
              </w14:solidFill>
            </w14:textFill>
          </w:rPr>
          <w:t>5</w:t>
        </w:r>
      </w:ins>
      <w:r>
        <w:rPr>
          <w:rFonts w:hint="eastAsia" w:ascii="楷体" w:hAnsi="楷体" w:eastAsia="楷体" w:cs="Times New Roman"/>
          <w:b/>
          <w:bCs/>
          <w:color w:val="000000" w:themeColor="text1"/>
          <w:kern w:val="0"/>
          <w:szCs w:val="21"/>
          <w14:textFill>
            <w14:solidFill>
              <w14:schemeClr w14:val="tx1"/>
            </w14:solidFill>
          </w14:textFill>
        </w:rPr>
        <w:t>年没有使用国有资本经营预算拨款安排的支出”</w:t>
      </w:r>
      <w:del w:id="1129" w:author="阮淑媛" w:date="2025-02-19T11:33:52Z">
        <w:r>
          <w:rPr>
            <w:rFonts w:hint="eastAsia" w:ascii="楷体" w:hAnsi="楷体" w:eastAsia="楷体" w:cs="Times New Roman"/>
            <w:b/>
            <w:bCs/>
            <w:color w:val="000000" w:themeColor="text1"/>
            <w:kern w:val="0"/>
            <w:szCs w:val="21"/>
            <w14:textFill>
              <w14:solidFill>
                <w14:schemeClr w14:val="tx1"/>
              </w14:solidFill>
            </w14:textFill>
          </w:rPr>
          <w:delText>。</w:delText>
        </w:r>
      </w:del>
    </w:p>
    <w:p w14:paraId="0CBB719F">
      <w:pPr>
        <w:tabs>
          <w:tab w:val="left" w:pos="7513"/>
        </w:tabs>
        <w:adjustRightInd w:val="0"/>
        <w:snapToGrid w:val="0"/>
        <w:spacing w:line="300" w:lineRule="auto"/>
        <w:rPr>
          <w:ins w:id="1131" w:author="阮淑媛" w:date="2025-02-19T11:32:38Z"/>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Change w:id="1130" w:author="阮淑媛" w:date="2025-02-19T11:35:09Z">
          <w:pPr>
            <w:tabs>
              <w:tab w:val="left" w:pos="7513"/>
            </w:tabs>
            <w:adjustRightInd w:val="0"/>
            <w:snapToGrid w:val="0"/>
            <w:spacing w:line="600" w:lineRule="exact"/>
          </w:pPr>
        </w:pPrChange>
      </w:pPr>
    </w:p>
    <w:p w14:paraId="4D8930D0">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10"/>
        <w:tblW w:w="8237" w:type="dxa"/>
        <w:tblInd w:w="93" w:type="dxa"/>
        <w:tblLayout w:type="autofit"/>
        <w:tblCellMar>
          <w:top w:w="0" w:type="dxa"/>
          <w:left w:w="108" w:type="dxa"/>
          <w:bottom w:w="0" w:type="dxa"/>
          <w:right w:w="108" w:type="dxa"/>
        </w:tblCellMar>
      </w:tblPr>
      <w:tblGrid>
        <w:gridCol w:w="1575"/>
        <w:gridCol w:w="3969"/>
        <w:gridCol w:w="2693"/>
      </w:tblGrid>
      <w:tr w14:paraId="245B08EF">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531A5645">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del w:id="1132" w:author="阮淑媛" w:date="2025-02-17T15:04:24Z">
              <w:r>
                <w:rPr>
                  <w:rFonts w:hint="default" w:ascii="方正小标宋简体" w:hAnsi="宋体" w:eastAsia="方正小标宋简体" w:cs="宋体"/>
                  <w:kern w:val="0"/>
                  <w:sz w:val="32"/>
                  <w:szCs w:val="32"/>
                  <w:lang w:val="en-US"/>
                </w:rPr>
                <w:delText>4</w:delText>
              </w:r>
            </w:del>
            <w:ins w:id="1133" w:author="阮淑媛" w:date="2025-02-17T15:04:24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年度一般公共预算支出经济分类情况表</w:t>
            </w:r>
          </w:p>
        </w:tc>
      </w:tr>
      <w:tr w14:paraId="4B5BFCB8">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27DDDF8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485D143B">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41AE6283">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6C7BD5D">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314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14:paraId="13BAECB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14:paraId="3451258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1E4B6BE4">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AD7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0FC5B423">
            <w:pPr>
              <w:widowControl/>
              <w:spacing w:line="240" w:lineRule="auto"/>
              <w:jc w:val="right"/>
              <w:rPr>
                <w:rFonts w:ascii="宋体" w:hAnsi="宋体" w:eastAsia="宋体" w:cs="宋体"/>
                <w:b w:val="0"/>
                <w:bCs w:val="0"/>
                <w:color w:val="auto"/>
                <w:kern w:val="0"/>
                <w:sz w:val="18"/>
                <w:szCs w:val="18"/>
                <w:rPrChange w:id="1134" w:author="阮淑媛" w:date="2025-02-17T15:31:36Z">
                  <w:rPr>
                    <w:rFonts w:ascii="宋体" w:hAnsi="宋体" w:eastAsia="宋体" w:cs="宋体"/>
                    <w:b/>
                    <w:bCs/>
                    <w:color w:val="000000"/>
                    <w:kern w:val="0"/>
                    <w:sz w:val="22"/>
                  </w:rPr>
                </w:rPrChange>
              </w:rPr>
            </w:pPr>
            <w:del w:id="1135" w:author="阮淑媛" w:date="2025-02-17T14:52:25Z">
              <w:r>
                <w:rPr>
                  <w:rFonts w:hint="default" w:ascii="宋体" w:hAnsi="宋体" w:eastAsia="宋体" w:cs="宋体"/>
                  <w:b w:val="0"/>
                  <w:bCs w:val="0"/>
                  <w:color w:val="auto"/>
                  <w:kern w:val="0"/>
                  <w:sz w:val="18"/>
                  <w:szCs w:val="18"/>
                  <w:lang w:val="en-US"/>
                  <w:rPrChange w:id="1136" w:author="阮淑媛" w:date="2025-02-17T15:31:36Z">
                    <w:rPr>
                      <w:rFonts w:hint="default" w:ascii="宋体" w:hAnsi="宋体" w:eastAsia="宋体" w:cs="宋体"/>
                      <w:b w:val="0"/>
                      <w:bCs w:val="0"/>
                      <w:color w:val="000000"/>
                      <w:kern w:val="0"/>
                      <w:sz w:val="22"/>
                      <w:lang w:val="en-US"/>
                    </w:rPr>
                  </w:rPrChange>
                </w:rPr>
                <w:delText>21029.36</w:delText>
              </w:r>
            </w:del>
            <w:ins w:id="1137" w:author="阮淑媛" w:date="2025-02-17T14:52:25Z">
              <w:r>
                <w:rPr>
                  <w:rFonts w:hint="default" w:ascii="宋体" w:hAnsi="宋体" w:eastAsia="宋体" w:cs="宋体"/>
                  <w:b w:val="0"/>
                  <w:bCs w:val="0"/>
                  <w:color w:val="auto"/>
                  <w:kern w:val="0"/>
                  <w:sz w:val="18"/>
                  <w:szCs w:val="18"/>
                  <w:lang w:val="en-US" w:eastAsia="zh-CN"/>
                  <w:rPrChange w:id="1138" w:author="阮淑媛" w:date="2025-02-17T15:31:36Z">
                    <w:rPr>
                      <w:rFonts w:hint="eastAsia" w:ascii="宋体" w:hAnsi="宋体" w:eastAsia="宋体" w:cs="宋体"/>
                      <w:b w:val="0"/>
                      <w:bCs w:val="0"/>
                      <w:color w:val="000000"/>
                      <w:kern w:val="0"/>
                      <w:sz w:val="22"/>
                      <w:lang w:val="en-US" w:eastAsia="zh-CN"/>
                    </w:rPr>
                  </w:rPrChange>
                </w:rPr>
                <w:t>20</w:t>
              </w:r>
            </w:ins>
            <w:ins w:id="1139" w:author="阮淑媛" w:date="2025-02-17T14:52:26Z">
              <w:r>
                <w:rPr>
                  <w:rFonts w:hint="default" w:ascii="宋体" w:hAnsi="宋体" w:eastAsia="宋体" w:cs="宋体"/>
                  <w:b w:val="0"/>
                  <w:bCs w:val="0"/>
                  <w:color w:val="auto"/>
                  <w:kern w:val="0"/>
                  <w:sz w:val="18"/>
                  <w:szCs w:val="18"/>
                  <w:lang w:val="en-US" w:eastAsia="zh-CN"/>
                  <w:rPrChange w:id="1140" w:author="阮淑媛" w:date="2025-02-17T15:31:36Z">
                    <w:rPr>
                      <w:rFonts w:hint="eastAsia" w:ascii="宋体" w:hAnsi="宋体" w:eastAsia="宋体" w:cs="宋体"/>
                      <w:b w:val="0"/>
                      <w:bCs w:val="0"/>
                      <w:color w:val="000000"/>
                      <w:kern w:val="0"/>
                      <w:sz w:val="22"/>
                      <w:lang w:val="en-US" w:eastAsia="zh-CN"/>
                    </w:rPr>
                  </w:rPrChange>
                </w:rPr>
                <w:t>901</w:t>
              </w:r>
            </w:ins>
            <w:ins w:id="1141" w:author="阮淑媛" w:date="2025-02-17T14:52:27Z">
              <w:r>
                <w:rPr>
                  <w:rFonts w:hint="default" w:ascii="宋体" w:hAnsi="宋体" w:eastAsia="宋体" w:cs="宋体"/>
                  <w:b w:val="0"/>
                  <w:bCs w:val="0"/>
                  <w:color w:val="auto"/>
                  <w:kern w:val="0"/>
                  <w:sz w:val="18"/>
                  <w:szCs w:val="18"/>
                  <w:lang w:val="en-US" w:eastAsia="zh-CN"/>
                  <w:rPrChange w:id="1142" w:author="阮淑媛" w:date="2025-02-17T15:31:36Z">
                    <w:rPr>
                      <w:rFonts w:hint="eastAsia" w:ascii="宋体" w:hAnsi="宋体" w:eastAsia="宋体" w:cs="宋体"/>
                      <w:b w:val="0"/>
                      <w:bCs w:val="0"/>
                      <w:color w:val="000000"/>
                      <w:kern w:val="0"/>
                      <w:sz w:val="22"/>
                      <w:lang w:val="en-US" w:eastAsia="zh-CN"/>
                    </w:rPr>
                  </w:rPrChange>
                </w:rPr>
                <w:t>.34</w:t>
              </w:r>
            </w:ins>
            <w:r>
              <w:rPr>
                <w:rFonts w:hint="default" w:ascii="宋体" w:hAnsi="宋体" w:eastAsia="宋体" w:cs="宋体"/>
                <w:b w:val="0"/>
                <w:bCs w:val="0"/>
                <w:color w:val="auto"/>
                <w:kern w:val="0"/>
                <w:sz w:val="18"/>
                <w:szCs w:val="18"/>
                <w:rPrChange w:id="1143" w:author="阮淑媛" w:date="2025-02-17T15:31:36Z">
                  <w:rPr>
                    <w:rFonts w:hint="eastAsia" w:ascii="宋体" w:hAnsi="宋体" w:eastAsia="宋体" w:cs="宋体"/>
                    <w:b/>
                    <w:bCs/>
                    <w:color w:val="000000"/>
                    <w:kern w:val="0"/>
                    <w:sz w:val="22"/>
                  </w:rPr>
                </w:rPrChange>
              </w:rPr>
              <w:t>　</w:t>
            </w:r>
          </w:p>
        </w:tc>
      </w:tr>
      <w:tr w14:paraId="0AF782FC">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DA55F6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62C3830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66871F24">
            <w:pPr>
              <w:widowControl/>
              <w:spacing w:line="240" w:lineRule="auto"/>
              <w:jc w:val="right"/>
              <w:rPr>
                <w:rFonts w:ascii="宋体" w:hAnsi="宋体" w:eastAsia="宋体" w:cs="宋体"/>
                <w:kern w:val="0"/>
                <w:sz w:val="18"/>
                <w:szCs w:val="18"/>
              </w:rPr>
            </w:pPr>
            <w:del w:id="1144" w:author="阮淑媛" w:date="2025-02-17T14:52:31Z">
              <w:r>
                <w:rPr>
                  <w:rFonts w:hint="default" w:ascii="宋体" w:hAnsi="宋体" w:eastAsia="宋体" w:cs="宋体"/>
                  <w:kern w:val="0"/>
                  <w:sz w:val="18"/>
                  <w:szCs w:val="18"/>
                  <w:lang w:val="en-US"/>
                </w:rPr>
                <w:delText>10840.53</w:delText>
              </w:r>
            </w:del>
            <w:ins w:id="1145" w:author="阮淑媛" w:date="2025-02-17T14:52:31Z">
              <w:r>
                <w:rPr>
                  <w:rFonts w:hint="default" w:ascii="宋体" w:hAnsi="宋体" w:eastAsia="宋体" w:cs="宋体"/>
                  <w:kern w:val="0"/>
                  <w:sz w:val="18"/>
                  <w:szCs w:val="18"/>
                  <w:lang w:val="en-US" w:eastAsia="zh-CN"/>
                  <w:rPrChange w:id="1146" w:author="阮淑媛" w:date="2025-02-17T15:31:36Z">
                    <w:rPr>
                      <w:rFonts w:hint="eastAsia" w:ascii="宋体" w:hAnsi="宋体" w:eastAsia="宋体" w:cs="宋体"/>
                      <w:kern w:val="0"/>
                      <w:sz w:val="18"/>
                      <w:szCs w:val="18"/>
                      <w:lang w:val="en-US" w:eastAsia="zh-CN"/>
                    </w:rPr>
                  </w:rPrChange>
                </w:rPr>
                <w:t>11</w:t>
              </w:r>
            </w:ins>
            <w:ins w:id="1147" w:author="阮淑媛" w:date="2025-02-17T14:52:32Z">
              <w:r>
                <w:rPr>
                  <w:rFonts w:hint="default" w:ascii="宋体" w:hAnsi="宋体" w:eastAsia="宋体" w:cs="宋体"/>
                  <w:kern w:val="0"/>
                  <w:sz w:val="18"/>
                  <w:szCs w:val="18"/>
                  <w:lang w:val="en-US" w:eastAsia="zh-CN"/>
                  <w:rPrChange w:id="1148" w:author="阮淑媛" w:date="2025-02-17T15:31:36Z">
                    <w:rPr>
                      <w:rFonts w:hint="eastAsia" w:ascii="宋体" w:hAnsi="宋体" w:eastAsia="宋体" w:cs="宋体"/>
                      <w:kern w:val="0"/>
                      <w:sz w:val="18"/>
                      <w:szCs w:val="18"/>
                      <w:lang w:val="en-US" w:eastAsia="zh-CN"/>
                    </w:rPr>
                  </w:rPrChange>
                </w:rPr>
                <w:t>833</w:t>
              </w:r>
            </w:ins>
            <w:ins w:id="1149" w:author="阮淑媛" w:date="2025-02-17T14:52:33Z">
              <w:r>
                <w:rPr>
                  <w:rFonts w:hint="default" w:ascii="宋体" w:hAnsi="宋体" w:eastAsia="宋体" w:cs="宋体"/>
                  <w:kern w:val="0"/>
                  <w:sz w:val="18"/>
                  <w:szCs w:val="18"/>
                  <w:lang w:val="en-US" w:eastAsia="zh-CN"/>
                  <w:rPrChange w:id="1150" w:author="阮淑媛" w:date="2025-02-17T15:31:36Z">
                    <w:rPr>
                      <w:rFonts w:hint="eastAsia" w:ascii="宋体" w:hAnsi="宋体" w:eastAsia="宋体" w:cs="宋体"/>
                      <w:kern w:val="0"/>
                      <w:sz w:val="18"/>
                      <w:szCs w:val="18"/>
                      <w:lang w:val="en-US" w:eastAsia="zh-CN"/>
                    </w:rPr>
                  </w:rPrChange>
                </w:rPr>
                <w:t>.7</w:t>
              </w:r>
            </w:ins>
            <w:ins w:id="1151" w:author="阮淑媛" w:date="2025-02-17T14:52:34Z">
              <w:r>
                <w:rPr>
                  <w:rFonts w:hint="default" w:ascii="宋体" w:hAnsi="宋体" w:eastAsia="宋体" w:cs="宋体"/>
                  <w:kern w:val="0"/>
                  <w:sz w:val="18"/>
                  <w:szCs w:val="18"/>
                  <w:lang w:val="en-US" w:eastAsia="zh-CN"/>
                  <w:rPrChange w:id="1152" w:author="阮淑媛" w:date="2025-02-17T15:31:36Z">
                    <w:rPr>
                      <w:rFonts w:hint="eastAsia" w:ascii="宋体" w:hAnsi="宋体" w:eastAsia="宋体" w:cs="宋体"/>
                      <w:kern w:val="0"/>
                      <w:sz w:val="18"/>
                      <w:szCs w:val="18"/>
                      <w:lang w:val="en-US" w:eastAsia="zh-CN"/>
                    </w:rPr>
                  </w:rPrChange>
                </w:rPr>
                <w:t>3</w:t>
              </w:r>
            </w:ins>
            <w:r>
              <w:rPr>
                <w:rFonts w:hint="default" w:ascii="宋体" w:hAnsi="宋体" w:eastAsia="宋体" w:cs="宋体"/>
                <w:kern w:val="0"/>
                <w:sz w:val="18"/>
                <w:szCs w:val="18"/>
                <w:rPrChange w:id="1153" w:author="阮淑媛" w:date="2025-02-17T15:31:36Z">
                  <w:rPr>
                    <w:rFonts w:hint="eastAsia" w:ascii="宋体" w:hAnsi="宋体" w:eastAsia="宋体" w:cs="宋体"/>
                    <w:kern w:val="0"/>
                    <w:sz w:val="18"/>
                    <w:szCs w:val="18"/>
                  </w:rPr>
                </w:rPrChange>
              </w:rPr>
              <w:t>　</w:t>
            </w:r>
          </w:p>
        </w:tc>
      </w:tr>
      <w:tr w14:paraId="2DB7F6B6">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78742A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1DF6BFF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6AB544BC">
            <w:pPr>
              <w:widowControl/>
              <w:spacing w:line="240" w:lineRule="auto"/>
              <w:jc w:val="right"/>
              <w:rPr>
                <w:rFonts w:ascii="宋体" w:hAnsi="宋体" w:eastAsia="宋体" w:cs="宋体"/>
                <w:kern w:val="0"/>
                <w:sz w:val="18"/>
                <w:szCs w:val="18"/>
              </w:rPr>
            </w:pPr>
            <w:del w:id="1154" w:author="阮淑媛" w:date="2025-02-17T14:52:37Z">
              <w:r>
                <w:rPr>
                  <w:rFonts w:hint="default" w:ascii="宋体" w:hAnsi="宋体" w:eastAsia="宋体" w:cs="宋体"/>
                  <w:kern w:val="0"/>
                  <w:sz w:val="18"/>
                  <w:szCs w:val="18"/>
                  <w:lang w:val="en-US"/>
                </w:rPr>
                <w:delText>6269.58</w:delText>
              </w:r>
            </w:del>
            <w:ins w:id="1155" w:author="阮淑媛" w:date="2025-02-17T14:52:37Z">
              <w:r>
                <w:rPr>
                  <w:rFonts w:hint="default" w:ascii="宋体" w:hAnsi="宋体" w:eastAsia="宋体" w:cs="宋体"/>
                  <w:kern w:val="0"/>
                  <w:sz w:val="18"/>
                  <w:szCs w:val="18"/>
                  <w:lang w:val="en-US" w:eastAsia="zh-CN"/>
                  <w:rPrChange w:id="1156" w:author="阮淑媛" w:date="2025-02-17T15:31:36Z">
                    <w:rPr>
                      <w:rFonts w:hint="eastAsia" w:ascii="宋体" w:hAnsi="宋体" w:eastAsia="宋体" w:cs="宋体"/>
                      <w:kern w:val="0"/>
                      <w:sz w:val="18"/>
                      <w:szCs w:val="18"/>
                      <w:lang w:val="en-US" w:eastAsia="zh-CN"/>
                    </w:rPr>
                  </w:rPrChange>
                </w:rPr>
                <w:t>5</w:t>
              </w:r>
            </w:ins>
            <w:ins w:id="1157" w:author="阮淑媛" w:date="2025-02-17T14:52:38Z">
              <w:r>
                <w:rPr>
                  <w:rFonts w:hint="default" w:ascii="宋体" w:hAnsi="宋体" w:eastAsia="宋体" w:cs="宋体"/>
                  <w:kern w:val="0"/>
                  <w:sz w:val="18"/>
                  <w:szCs w:val="18"/>
                  <w:lang w:val="en-US" w:eastAsia="zh-CN"/>
                  <w:rPrChange w:id="1158" w:author="阮淑媛" w:date="2025-02-17T15:31:36Z">
                    <w:rPr>
                      <w:rFonts w:hint="eastAsia" w:ascii="宋体" w:hAnsi="宋体" w:eastAsia="宋体" w:cs="宋体"/>
                      <w:kern w:val="0"/>
                      <w:sz w:val="18"/>
                      <w:szCs w:val="18"/>
                      <w:lang w:val="en-US" w:eastAsia="zh-CN"/>
                    </w:rPr>
                  </w:rPrChange>
                </w:rPr>
                <w:t>552</w:t>
              </w:r>
            </w:ins>
            <w:ins w:id="1159" w:author="阮淑媛" w:date="2025-02-17T14:52:39Z">
              <w:r>
                <w:rPr>
                  <w:rFonts w:hint="default" w:ascii="宋体" w:hAnsi="宋体" w:eastAsia="宋体" w:cs="宋体"/>
                  <w:kern w:val="0"/>
                  <w:sz w:val="18"/>
                  <w:szCs w:val="18"/>
                  <w:lang w:val="en-US" w:eastAsia="zh-CN"/>
                  <w:rPrChange w:id="1160" w:author="阮淑媛" w:date="2025-02-17T15:31:36Z">
                    <w:rPr>
                      <w:rFonts w:hint="eastAsia" w:ascii="宋体" w:hAnsi="宋体" w:eastAsia="宋体" w:cs="宋体"/>
                      <w:kern w:val="0"/>
                      <w:sz w:val="18"/>
                      <w:szCs w:val="18"/>
                      <w:lang w:val="en-US" w:eastAsia="zh-CN"/>
                    </w:rPr>
                  </w:rPrChange>
                </w:rPr>
                <w:t>.69</w:t>
              </w:r>
            </w:ins>
            <w:r>
              <w:rPr>
                <w:rFonts w:hint="default" w:ascii="宋体" w:hAnsi="宋体" w:eastAsia="宋体" w:cs="宋体"/>
                <w:kern w:val="0"/>
                <w:sz w:val="18"/>
                <w:szCs w:val="18"/>
                <w:rPrChange w:id="1161" w:author="阮淑媛" w:date="2025-02-17T15:31:36Z">
                  <w:rPr>
                    <w:rFonts w:hint="eastAsia" w:ascii="宋体" w:hAnsi="宋体" w:eastAsia="宋体" w:cs="宋体"/>
                    <w:kern w:val="0"/>
                    <w:sz w:val="18"/>
                    <w:szCs w:val="18"/>
                  </w:rPr>
                </w:rPrChange>
              </w:rPr>
              <w:t>　</w:t>
            </w:r>
          </w:p>
        </w:tc>
      </w:tr>
      <w:tr w14:paraId="60288689">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458838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57E13C1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51F030CD">
            <w:pPr>
              <w:widowControl/>
              <w:spacing w:line="240" w:lineRule="auto"/>
              <w:jc w:val="right"/>
              <w:rPr>
                <w:rFonts w:ascii="宋体" w:hAnsi="宋体" w:eastAsia="宋体" w:cs="宋体"/>
                <w:kern w:val="0"/>
                <w:sz w:val="18"/>
                <w:szCs w:val="18"/>
              </w:rPr>
            </w:pPr>
            <w:del w:id="1162" w:author="阮淑媛" w:date="2025-02-17T14:52:43Z">
              <w:r>
                <w:rPr>
                  <w:rFonts w:hint="default" w:ascii="宋体" w:hAnsi="宋体" w:eastAsia="宋体" w:cs="宋体"/>
                  <w:kern w:val="0"/>
                  <w:sz w:val="18"/>
                  <w:szCs w:val="18"/>
                  <w:lang w:val="en-US"/>
                </w:rPr>
                <w:delText>177.07</w:delText>
              </w:r>
            </w:del>
            <w:ins w:id="1163" w:author="阮淑媛" w:date="2025-02-17T14:52:43Z">
              <w:r>
                <w:rPr>
                  <w:rFonts w:hint="default" w:ascii="宋体" w:hAnsi="宋体" w:eastAsia="宋体" w:cs="宋体"/>
                  <w:kern w:val="0"/>
                  <w:sz w:val="18"/>
                  <w:szCs w:val="18"/>
                  <w:lang w:val="en-US" w:eastAsia="zh-CN"/>
                  <w:rPrChange w:id="1164" w:author="阮淑媛" w:date="2025-02-17T15:31:36Z">
                    <w:rPr>
                      <w:rFonts w:hint="eastAsia" w:ascii="宋体" w:hAnsi="宋体" w:eastAsia="宋体" w:cs="宋体"/>
                      <w:kern w:val="0"/>
                      <w:sz w:val="18"/>
                      <w:szCs w:val="18"/>
                      <w:lang w:val="en-US" w:eastAsia="zh-CN"/>
                    </w:rPr>
                  </w:rPrChange>
                </w:rPr>
                <w:t>201.</w:t>
              </w:r>
            </w:ins>
            <w:ins w:id="1165" w:author="阮淑媛" w:date="2025-02-17T14:52:44Z">
              <w:r>
                <w:rPr>
                  <w:rFonts w:hint="default" w:ascii="宋体" w:hAnsi="宋体" w:eastAsia="宋体" w:cs="宋体"/>
                  <w:kern w:val="0"/>
                  <w:sz w:val="18"/>
                  <w:szCs w:val="18"/>
                  <w:lang w:val="en-US" w:eastAsia="zh-CN"/>
                  <w:rPrChange w:id="1166" w:author="阮淑媛" w:date="2025-02-17T15:31:36Z">
                    <w:rPr>
                      <w:rFonts w:hint="eastAsia" w:ascii="宋体" w:hAnsi="宋体" w:eastAsia="宋体" w:cs="宋体"/>
                      <w:kern w:val="0"/>
                      <w:sz w:val="18"/>
                      <w:szCs w:val="18"/>
                      <w:lang w:val="en-US" w:eastAsia="zh-CN"/>
                    </w:rPr>
                  </w:rPrChange>
                </w:rPr>
                <w:t>92</w:t>
              </w:r>
            </w:ins>
            <w:r>
              <w:rPr>
                <w:rFonts w:hint="default" w:ascii="宋体" w:hAnsi="宋体" w:eastAsia="宋体" w:cs="宋体"/>
                <w:kern w:val="0"/>
                <w:sz w:val="18"/>
                <w:szCs w:val="18"/>
                <w:rPrChange w:id="1167" w:author="阮淑媛" w:date="2025-02-17T15:31:36Z">
                  <w:rPr>
                    <w:rFonts w:hint="eastAsia" w:ascii="宋体" w:hAnsi="宋体" w:eastAsia="宋体" w:cs="宋体"/>
                    <w:kern w:val="0"/>
                    <w:sz w:val="18"/>
                    <w:szCs w:val="18"/>
                  </w:rPr>
                </w:rPrChange>
              </w:rPr>
              <w:t>　</w:t>
            </w:r>
          </w:p>
        </w:tc>
      </w:tr>
      <w:tr w14:paraId="7CFC49AC">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715041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14:paraId="0657A6E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14:paraId="1D3DB2A7">
            <w:pPr>
              <w:widowControl/>
              <w:spacing w:line="240" w:lineRule="auto"/>
              <w:jc w:val="right"/>
              <w:rPr>
                <w:rFonts w:ascii="宋体" w:hAnsi="宋体" w:eastAsia="宋体" w:cs="宋体"/>
                <w:kern w:val="0"/>
                <w:sz w:val="18"/>
                <w:szCs w:val="18"/>
              </w:rPr>
            </w:pPr>
            <w:r>
              <w:rPr>
                <w:rFonts w:hint="default" w:ascii="宋体" w:hAnsi="宋体" w:eastAsia="宋体" w:cs="宋体"/>
                <w:kern w:val="0"/>
                <w:sz w:val="18"/>
                <w:szCs w:val="18"/>
                <w:rPrChange w:id="1168" w:author="阮淑媛" w:date="2025-02-17T15:31:36Z">
                  <w:rPr>
                    <w:rFonts w:hint="eastAsia" w:ascii="宋体" w:hAnsi="宋体" w:eastAsia="宋体" w:cs="宋体"/>
                    <w:kern w:val="0"/>
                    <w:sz w:val="18"/>
                    <w:szCs w:val="18"/>
                  </w:rPr>
                </w:rPrChange>
              </w:rPr>
              <w:t>　</w:t>
            </w:r>
          </w:p>
        </w:tc>
      </w:tr>
      <w:tr w14:paraId="0C963B1F">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244E3C4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14:paraId="5764DA2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14:paraId="5932EDF3">
            <w:pPr>
              <w:widowControl/>
              <w:spacing w:line="240" w:lineRule="auto"/>
              <w:jc w:val="right"/>
              <w:rPr>
                <w:rFonts w:ascii="宋体" w:hAnsi="宋体" w:eastAsia="宋体" w:cs="宋体"/>
                <w:kern w:val="0"/>
                <w:sz w:val="18"/>
                <w:szCs w:val="18"/>
              </w:rPr>
            </w:pPr>
            <w:r>
              <w:rPr>
                <w:rFonts w:hint="default" w:ascii="宋体" w:hAnsi="宋体" w:eastAsia="宋体" w:cs="宋体"/>
                <w:kern w:val="0"/>
                <w:sz w:val="18"/>
                <w:szCs w:val="18"/>
                <w:rPrChange w:id="1169" w:author="阮淑媛" w:date="2025-02-17T15:31:36Z">
                  <w:rPr>
                    <w:rFonts w:hint="eastAsia" w:ascii="宋体" w:hAnsi="宋体" w:eastAsia="宋体" w:cs="宋体"/>
                    <w:kern w:val="0"/>
                    <w:sz w:val="18"/>
                    <w:szCs w:val="18"/>
                  </w:rPr>
                </w:rPrChange>
              </w:rPr>
              <w:t>　</w:t>
            </w:r>
          </w:p>
        </w:tc>
      </w:tr>
      <w:tr w14:paraId="3DB1DD48">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46C459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14:paraId="56B1408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14:paraId="3320D343">
            <w:pPr>
              <w:widowControl/>
              <w:spacing w:line="240" w:lineRule="auto"/>
              <w:jc w:val="right"/>
              <w:rPr>
                <w:rFonts w:ascii="宋体" w:hAnsi="宋体" w:eastAsia="宋体" w:cs="宋体"/>
                <w:kern w:val="0"/>
                <w:sz w:val="18"/>
                <w:szCs w:val="18"/>
              </w:rPr>
            </w:pPr>
            <w:del w:id="1170" w:author="阮淑媛" w:date="2025-02-17T14:52:47Z">
              <w:r>
                <w:rPr>
                  <w:rFonts w:hint="default" w:ascii="宋体" w:hAnsi="宋体" w:eastAsia="宋体" w:cs="宋体"/>
                  <w:kern w:val="0"/>
                  <w:sz w:val="18"/>
                  <w:szCs w:val="18"/>
                  <w:lang w:val="en-US"/>
                </w:rPr>
                <w:delText>3742.18</w:delText>
              </w:r>
            </w:del>
            <w:ins w:id="1171" w:author="阮淑媛" w:date="2025-02-17T14:52:47Z">
              <w:r>
                <w:rPr>
                  <w:rFonts w:hint="default" w:ascii="宋体" w:hAnsi="宋体" w:eastAsia="宋体" w:cs="宋体"/>
                  <w:kern w:val="0"/>
                  <w:sz w:val="18"/>
                  <w:szCs w:val="18"/>
                  <w:lang w:val="en-US" w:eastAsia="zh-CN"/>
                  <w:rPrChange w:id="1172" w:author="阮淑媛" w:date="2025-02-17T15:31:36Z">
                    <w:rPr>
                      <w:rFonts w:hint="eastAsia" w:ascii="宋体" w:hAnsi="宋体" w:eastAsia="宋体" w:cs="宋体"/>
                      <w:kern w:val="0"/>
                      <w:sz w:val="18"/>
                      <w:szCs w:val="18"/>
                      <w:lang w:val="en-US" w:eastAsia="zh-CN"/>
                    </w:rPr>
                  </w:rPrChange>
                </w:rPr>
                <w:t>33</w:t>
              </w:r>
            </w:ins>
            <w:ins w:id="1173" w:author="阮淑媛" w:date="2025-02-17T14:52:48Z">
              <w:r>
                <w:rPr>
                  <w:rFonts w:hint="default" w:ascii="宋体" w:hAnsi="宋体" w:eastAsia="宋体" w:cs="宋体"/>
                  <w:kern w:val="0"/>
                  <w:sz w:val="18"/>
                  <w:szCs w:val="18"/>
                  <w:lang w:val="en-US" w:eastAsia="zh-CN"/>
                  <w:rPrChange w:id="1174" w:author="阮淑媛" w:date="2025-02-17T15:31:36Z">
                    <w:rPr>
                      <w:rFonts w:hint="eastAsia" w:ascii="宋体" w:hAnsi="宋体" w:eastAsia="宋体" w:cs="宋体"/>
                      <w:kern w:val="0"/>
                      <w:sz w:val="18"/>
                      <w:szCs w:val="18"/>
                      <w:lang w:val="en-US" w:eastAsia="zh-CN"/>
                    </w:rPr>
                  </w:rPrChange>
                </w:rPr>
                <w:t>13</w:t>
              </w:r>
            </w:ins>
            <w:ins w:id="1175" w:author="阮淑媛" w:date="2025-02-17T14:52:52Z">
              <w:r>
                <w:rPr>
                  <w:rFonts w:hint="default" w:ascii="宋体" w:hAnsi="宋体" w:eastAsia="宋体" w:cs="宋体"/>
                  <w:kern w:val="0"/>
                  <w:sz w:val="18"/>
                  <w:szCs w:val="18"/>
                  <w:lang w:val="en-US" w:eastAsia="zh-CN"/>
                  <w:rPrChange w:id="1176" w:author="阮淑媛" w:date="2025-02-17T15:31:36Z">
                    <w:rPr>
                      <w:rFonts w:hint="eastAsia" w:ascii="宋体" w:hAnsi="宋体" w:eastAsia="宋体" w:cs="宋体"/>
                      <w:kern w:val="0"/>
                      <w:sz w:val="18"/>
                      <w:szCs w:val="18"/>
                      <w:lang w:val="en-US" w:eastAsia="zh-CN"/>
                    </w:rPr>
                  </w:rPrChange>
                </w:rPr>
                <w:t>.00</w:t>
              </w:r>
            </w:ins>
            <w:r>
              <w:rPr>
                <w:rFonts w:hint="default" w:ascii="宋体" w:hAnsi="宋体" w:eastAsia="宋体" w:cs="宋体"/>
                <w:kern w:val="0"/>
                <w:sz w:val="18"/>
                <w:szCs w:val="18"/>
                <w:rPrChange w:id="1177" w:author="阮淑媛" w:date="2025-02-17T15:31:36Z">
                  <w:rPr>
                    <w:rFonts w:hint="eastAsia" w:ascii="宋体" w:hAnsi="宋体" w:eastAsia="宋体" w:cs="宋体"/>
                    <w:kern w:val="0"/>
                    <w:sz w:val="18"/>
                    <w:szCs w:val="18"/>
                  </w:rPr>
                </w:rPrChange>
              </w:rPr>
              <w:t>　</w:t>
            </w:r>
          </w:p>
        </w:tc>
      </w:tr>
      <w:tr w14:paraId="34200E73">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7EED39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14:paraId="4B96370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14:paraId="760ABD7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661B1B7">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49A7DE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14:paraId="43C9D76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14:paraId="67B21FEF">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17B81C4">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40E5F2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14:paraId="478011FC">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14:paraId="1A19E80B">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428D6EA">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3FB2E92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14:paraId="7044DAB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14:paraId="42D542E5">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7515F85E">
      <w:pPr>
        <w:tabs>
          <w:tab w:val="left" w:pos="7513"/>
        </w:tabs>
        <w:adjustRightInd w:val="0"/>
        <w:snapToGrid w:val="0"/>
        <w:spacing w:line="600" w:lineRule="exact"/>
        <w:rPr>
          <w:rFonts w:hint="eastAsia" w:ascii="黑体" w:hAnsi="黑体" w:eastAsia="黑体"/>
          <w:sz w:val="32"/>
          <w:szCs w:val="32"/>
        </w:rPr>
      </w:pPr>
    </w:p>
    <w:p w14:paraId="2C4FEE05">
      <w:pPr>
        <w:tabs>
          <w:tab w:val="left" w:pos="7513"/>
        </w:tabs>
        <w:adjustRightInd w:val="0"/>
        <w:snapToGrid w:val="0"/>
        <w:spacing w:line="600" w:lineRule="exact"/>
        <w:rPr>
          <w:rFonts w:hint="eastAsia" w:ascii="黑体" w:hAnsi="黑体" w:eastAsia="黑体"/>
          <w:sz w:val="32"/>
          <w:szCs w:val="32"/>
        </w:rPr>
      </w:pPr>
    </w:p>
    <w:p w14:paraId="449DCB14">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14:paraId="02BD8150">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rPr>
        <w:t>202</w:t>
      </w:r>
      <w:del w:id="1178" w:author="阮淑媛" w:date="2025-02-17T15:04:27Z">
        <w:r>
          <w:rPr>
            <w:rFonts w:hint="default" w:ascii="方正小标宋简体" w:hAnsi="宋体" w:eastAsia="方正小标宋简体" w:cs="宋体"/>
            <w:kern w:val="0"/>
            <w:sz w:val="32"/>
            <w:szCs w:val="32"/>
            <w:lang w:val="en-US"/>
          </w:rPr>
          <w:delText>4</w:delText>
        </w:r>
      </w:del>
      <w:ins w:id="1179" w:author="阮淑媛" w:date="2025-02-17T15:04:27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年度一般公共预算基本支出经济分类情况表</w:t>
      </w:r>
    </w:p>
    <w:tbl>
      <w:tblPr>
        <w:tblStyle w:val="10"/>
        <w:tblW w:w="8379" w:type="dxa"/>
        <w:tblInd w:w="93" w:type="dxa"/>
        <w:tblLayout w:type="autofit"/>
        <w:tblCellMar>
          <w:top w:w="0" w:type="dxa"/>
          <w:left w:w="108" w:type="dxa"/>
          <w:bottom w:w="0" w:type="dxa"/>
          <w:right w:w="108" w:type="dxa"/>
        </w:tblCellMar>
      </w:tblPr>
      <w:tblGrid>
        <w:gridCol w:w="1575"/>
        <w:gridCol w:w="4252"/>
        <w:gridCol w:w="2410"/>
        <w:gridCol w:w="142"/>
      </w:tblGrid>
      <w:tr w14:paraId="56AC2914">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43D34E4D">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605F3A5">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10B4376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0D06838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0728C9C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008CD8B1">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A367BF">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6C7653C6">
            <w:pPr>
              <w:widowControl/>
              <w:spacing w:line="240" w:lineRule="auto"/>
              <w:jc w:val="right"/>
              <w:rPr>
                <w:rFonts w:ascii="宋体" w:hAnsi="宋体" w:eastAsia="宋体" w:cs="宋体"/>
                <w:b/>
                <w:bCs/>
                <w:color w:val="000000"/>
                <w:kern w:val="0"/>
                <w:sz w:val="18"/>
                <w:szCs w:val="18"/>
              </w:rPr>
            </w:pPr>
            <w:del w:id="1180" w:author="阮淑媛" w:date="2025-02-17T14:53:05Z">
              <w:r>
                <w:rPr>
                  <w:rFonts w:hint="default" w:ascii="宋体" w:hAnsi="宋体" w:eastAsia="宋体" w:cs="宋体"/>
                  <w:b w:val="0"/>
                  <w:bCs w:val="0"/>
                  <w:color w:val="000000"/>
                  <w:kern w:val="0"/>
                  <w:sz w:val="18"/>
                  <w:szCs w:val="18"/>
                  <w:lang w:val="en-US" w:eastAsia="zh-CN"/>
                </w:rPr>
                <w:delText>20400.53</w:delText>
              </w:r>
            </w:del>
            <w:ins w:id="1181" w:author="阮淑媛" w:date="2025-02-17T14:53:05Z">
              <w:r>
                <w:rPr>
                  <w:rFonts w:hint="eastAsia" w:ascii="宋体" w:hAnsi="宋体" w:eastAsia="宋体" w:cs="宋体"/>
                  <w:b w:val="0"/>
                  <w:bCs w:val="0"/>
                  <w:color w:val="000000"/>
                  <w:kern w:val="0"/>
                  <w:sz w:val="18"/>
                  <w:szCs w:val="18"/>
                  <w:lang w:val="en-US" w:eastAsia="zh-CN"/>
                </w:rPr>
                <w:t>18</w:t>
              </w:r>
            </w:ins>
            <w:ins w:id="1182" w:author="阮淑媛" w:date="2025-02-17T14:53:06Z">
              <w:r>
                <w:rPr>
                  <w:rFonts w:hint="eastAsia" w:ascii="宋体" w:hAnsi="宋体" w:eastAsia="宋体" w:cs="宋体"/>
                  <w:b w:val="0"/>
                  <w:bCs w:val="0"/>
                  <w:color w:val="000000"/>
                  <w:kern w:val="0"/>
                  <w:sz w:val="18"/>
                  <w:szCs w:val="18"/>
                  <w:lang w:val="en-US" w:eastAsia="zh-CN"/>
                </w:rPr>
                <w:t>248</w:t>
              </w:r>
            </w:ins>
            <w:ins w:id="1183" w:author="阮淑媛" w:date="2025-02-17T14:53:07Z">
              <w:r>
                <w:rPr>
                  <w:rFonts w:hint="eastAsia" w:ascii="宋体" w:hAnsi="宋体" w:eastAsia="宋体" w:cs="宋体"/>
                  <w:b w:val="0"/>
                  <w:bCs w:val="0"/>
                  <w:color w:val="000000"/>
                  <w:kern w:val="0"/>
                  <w:sz w:val="18"/>
                  <w:szCs w:val="18"/>
                  <w:lang w:val="en-US" w:eastAsia="zh-CN"/>
                </w:rPr>
                <w:t>.34</w:t>
              </w:r>
            </w:ins>
            <w:r>
              <w:rPr>
                <w:rFonts w:hint="eastAsia" w:ascii="宋体" w:hAnsi="宋体" w:eastAsia="宋体" w:cs="宋体"/>
                <w:b w:val="0"/>
                <w:bCs w:val="0"/>
                <w:color w:val="000000"/>
                <w:kern w:val="0"/>
                <w:sz w:val="18"/>
                <w:szCs w:val="18"/>
              </w:rPr>
              <w:t>　</w:t>
            </w:r>
          </w:p>
        </w:tc>
      </w:tr>
      <w:tr w14:paraId="1162575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04640E">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63648CA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202B7F5">
            <w:pPr>
              <w:widowControl/>
              <w:spacing w:line="240" w:lineRule="auto"/>
              <w:jc w:val="right"/>
              <w:rPr>
                <w:rFonts w:hint="default" w:ascii="宋体" w:hAnsi="宋体" w:eastAsia="宋体" w:cs="宋体"/>
                <w:kern w:val="0"/>
                <w:sz w:val="18"/>
                <w:szCs w:val="18"/>
                <w:lang w:val="en-US" w:eastAsia="zh-CN"/>
              </w:rPr>
            </w:pPr>
            <w:del w:id="1184" w:author="阮淑媛" w:date="2025-02-17T14:53:11Z">
              <w:r>
                <w:rPr>
                  <w:rFonts w:hint="default" w:ascii="宋体" w:hAnsi="宋体" w:eastAsia="宋体" w:cs="宋体"/>
                  <w:kern w:val="0"/>
                  <w:sz w:val="18"/>
                  <w:szCs w:val="18"/>
                  <w:lang w:val="en-US"/>
                </w:rPr>
                <w:delText>10,840.53</w:delText>
              </w:r>
            </w:del>
            <w:ins w:id="1185" w:author="阮淑媛" w:date="2025-02-17T14:53:11Z">
              <w:r>
                <w:rPr>
                  <w:rFonts w:hint="eastAsia" w:ascii="宋体" w:hAnsi="宋体" w:eastAsia="宋体" w:cs="宋体"/>
                  <w:kern w:val="0"/>
                  <w:sz w:val="18"/>
                  <w:szCs w:val="18"/>
                  <w:lang w:val="en-US" w:eastAsia="zh-CN"/>
                </w:rPr>
                <w:t>1</w:t>
              </w:r>
            </w:ins>
            <w:ins w:id="1186" w:author="阮淑媛" w:date="2025-02-17T14:53:12Z">
              <w:r>
                <w:rPr>
                  <w:rFonts w:hint="eastAsia" w:ascii="宋体" w:hAnsi="宋体" w:eastAsia="宋体" w:cs="宋体"/>
                  <w:kern w:val="0"/>
                  <w:sz w:val="18"/>
                  <w:szCs w:val="18"/>
                  <w:lang w:val="en-US" w:eastAsia="zh-CN"/>
                </w:rPr>
                <w:t>18</w:t>
              </w:r>
            </w:ins>
            <w:ins w:id="1187" w:author="阮淑媛" w:date="2025-02-17T14:53:13Z">
              <w:r>
                <w:rPr>
                  <w:rFonts w:hint="eastAsia" w:ascii="宋体" w:hAnsi="宋体" w:eastAsia="宋体" w:cs="宋体"/>
                  <w:kern w:val="0"/>
                  <w:sz w:val="18"/>
                  <w:szCs w:val="18"/>
                  <w:lang w:val="en-US" w:eastAsia="zh-CN"/>
                </w:rPr>
                <w:t>33.</w:t>
              </w:r>
            </w:ins>
            <w:ins w:id="1188" w:author="阮淑媛" w:date="2025-02-17T14:53:14Z">
              <w:r>
                <w:rPr>
                  <w:rFonts w:hint="eastAsia" w:ascii="宋体" w:hAnsi="宋体" w:eastAsia="宋体" w:cs="宋体"/>
                  <w:kern w:val="0"/>
                  <w:sz w:val="18"/>
                  <w:szCs w:val="18"/>
                  <w:lang w:val="en-US" w:eastAsia="zh-CN"/>
                </w:rPr>
                <w:t>73</w:t>
              </w:r>
            </w:ins>
          </w:p>
        </w:tc>
      </w:tr>
      <w:tr w14:paraId="00F276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98B28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05EAF35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42D6601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2211.33</w:t>
            </w:r>
          </w:p>
        </w:tc>
      </w:tr>
      <w:tr w14:paraId="7DB16CC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CA2CA9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48E6577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109DD20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1.59</w:t>
            </w:r>
          </w:p>
        </w:tc>
      </w:tr>
      <w:tr w14:paraId="25BC331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3C8C5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2733C24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2EC8C62C">
            <w:pPr>
              <w:widowControl/>
              <w:spacing w:line="240" w:lineRule="auto"/>
              <w:jc w:val="right"/>
              <w:rPr>
                <w:rFonts w:hint="default" w:ascii="宋体" w:hAnsi="宋体" w:eastAsia="宋体" w:cs="宋体"/>
                <w:kern w:val="0"/>
                <w:sz w:val="18"/>
                <w:szCs w:val="18"/>
                <w:lang w:val="en-US" w:eastAsia="zh-CN"/>
              </w:rPr>
            </w:pPr>
            <w:del w:id="1189" w:author="阮淑媛" w:date="2025-02-17T14:56:18Z">
              <w:r>
                <w:rPr>
                  <w:rFonts w:hint="default" w:ascii="宋体" w:hAnsi="宋体" w:eastAsia="宋体" w:cs="宋体"/>
                  <w:kern w:val="0"/>
                  <w:sz w:val="18"/>
                  <w:szCs w:val="18"/>
                  <w:lang w:val="en-US"/>
                </w:rPr>
                <w:delText>3,850.95</w:delText>
              </w:r>
            </w:del>
            <w:ins w:id="1190" w:author="阮淑媛" w:date="2025-02-17T14:56:18Z">
              <w:r>
                <w:rPr>
                  <w:rFonts w:hint="eastAsia" w:ascii="宋体" w:hAnsi="宋体" w:eastAsia="宋体" w:cs="宋体"/>
                  <w:kern w:val="0"/>
                  <w:sz w:val="18"/>
                  <w:szCs w:val="18"/>
                  <w:lang w:val="en-US" w:eastAsia="zh-CN"/>
                </w:rPr>
                <w:t>44</w:t>
              </w:r>
            </w:ins>
            <w:ins w:id="1191" w:author="阮淑媛" w:date="2025-02-17T14:56:19Z">
              <w:r>
                <w:rPr>
                  <w:rFonts w:hint="eastAsia" w:ascii="宋体" w:hAnsi="宋体" w:eastAsia="宋体" w:cs="宋体"/>
                  <w:kern w:val="0"/>
                  <w:sz w:val="18"/>
                  <w:szCs w:val="18"/>
                  <w:lang w:val="en-US" w:eastAsia="zh-CN"/>
                </w:rPr>
                <w:t>26.</w:t>
              </w:r>
            </w:ins>
            <w:ins w:id="1192" w:author="阮淑媛" w:date="2025-02-17T14:56:20Z">
              <w:r>
                <w:rPr>
                  <w:rFonts w:hint="eastAsia" w:ascii="宋体" w:hAnsi="宋体" w:eastAsia="宋体" w:cs="宋体"/>
                  <w:kern w:val="0"/>
                  <w:sz w:val="18"/>
                  <w:szCs w:val="18"/>
                  <w:lang w:val="en-US" w:eastAsia="zh-CN"/>
                </w:rPr>
                <w:t>2</w:t>
              </w:r>
            </w:ins>
          </w:p>
        </w:tc>
      </w:tr>
      <w:tr w14:paraId="1A49231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D0A5F8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52CA958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67A6108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C526CA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B0D64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18A2F4F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644B8D81">
            <w:pPr>
              <w:widowControl/>
              <w:spacing w:line="240" w:lineRule="auto"/>
              <w:jc w:val="right"/>
              <w:rPr>
                <w:rFonts w:hint="default" w:ascii="宋体" w:hAnsi="宋体" w:eastAsia="宋体" w:cs="宋体"/>
                <w:kern w:val="0"/>
                <w:sz w:val="18"/>
                <w:szCs w:val="18"/>
                <w:lang w:val="en-US" w:eastAsia="zh-CN"/>
              </w:rPr>
            </w:pPr>
            <w:del w:id="1193" w:author="阮淑媛" w:date="2025-02-17T14:56:24Z">
              <w:r>
                <w:rPr>
                  <w:rFonts w:hint="default" w:ascii="宋体" w:hAnsi="宋体" w:eastAsia="宋体" w:cs="宋体"/>
                  <w:kern w:val="0"/>
                  <w:sz w:val="18"/>
                  <w:szCs w:val="18"/>
                  <w:lang w:val="en-US"/>
                </w:rPr>
                <w:delText>1028.21</w:delText>
              </w:r>
            </w:del>
            <w:ins w:id="1194" w:author="阮淑媛" w:date="2025-02-17T14:56:24Z">
              <w:r>
                <w:rPr>
                  <w:rFonts w:hint="eastAsia" w:ascii="宋体" w:hAnsi="宋体" w:eastAsia="宋体" w:cs="宋体"/>
                  <w:kern w:val="0"/>
                  <w:sz w:val="18"/>
                  <w:szCs w:val="18"/>
                  <w:lang w:val="en-US" w:eastAsia="zh-CN"/>
                </w:rPr>
                <w:t>1</w:t>
              </w:r>
            </w:ins>
            <w:ins w:id="1195" w:author="阮淑媛" w:date="2025-02-17T14:56:25Z">
              <w:r>
                <w:rPr>
                  <w:rFonts w:hint="eastAsia" w:ascii="宋体" w:hAnsi="宋体" w:eastAsia="宋体" w:cs="宋体"/>
                  <w:kern w:val="0"/>
                  <w:sz w:val="18"/>
                  <w:szCs w:val="18"/>
                  <w:lang w:val="en-US" w:eastAsia="zh-CN"/>
                </w:rPr>
                <w:t>613.1</w:t>
              </w:r>
            </w:ins>
            <w:ins w:id="1196" w:author="阮淑媛" w:date="2025-02-17T14:56:26Z">
              <w:r>
                <w:rPr>
                  <w:rFonts w:hint="eastAsia" w:ascii="宋体" w:hAnsi="宋体" w:eastAsia="宋体" w:cs="宋体"/>
                  <w:kern w:val="0"/>
                  <w:sz w:val="18"/>
                  <w:szCs w:val="18"/>
                  <w:lang w:val="en-US" w:eastAsia="zh-CN"/>
                </w:rPr>
                <w:t>3</w:t>
              </w:r>
            </w:ins>
          </w:p>
        </w:tc>
      </w:tr>
      <w:tr w14:paraId="17C62F5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99912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544B285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9DC3A9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979.55</w:t>
            </w:r>
          </w:p>
        </w:tc>
      </w:tr>
      <w:tr w14:paraId="2E66943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E95721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2A9F58D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31D502E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37321B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3FAAD5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0419241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038B575B">
            <w:pPr>
              <w:widowControl/>
              <w:spacing w:line="240" w:lineRule="auto"/>
              <w:jc w:val="right"/>
              <w:rPr>
                <w:rFonts w:hint="default" w:ascii="宋体" w:hAnsi="宋体" w:eastAsia="宋体" w:cs="宋体"/>
                <w:kern w:val="0"/>
                <w:sz w:val="18"/>
                <w:szCs w:val="18"/>
                <w:lang w:val="en-US" w:eastAsia="zh-CN"/>
              </w:rPr>
            </w:pPr>
            <w:del w:id="1197" w:author="阮淑媛" w:date="2025-02-17T14:56:32Z">
              <w:r>
                <w:rPr>
                  <w:rFonts w:hint="default" w:ascii="宋体" w:hAnsi="宋体" w:eastAsia="宋体" w:cs="宋体"/>
                  <w:kern w:val="0"/>
                  <w:sz w:val="18"/>
                  <w:szCs w:val="18"/>
                  <w:lang w:val="en-US"/>
                </w:rPr>
                <w:delText>279.31</w:delText>
              </w:r>
            </w:del>
            <w:ins w:id="1198" w:author="阮淑媛" w:date="2025-02-17T14:56:32Z">
              <w:r>
                <w:rPr>
                  <w:rFonts w:hint="eastAsia" w:ascii="宋体" w:hAnsi="宋体" w:eastAsia="宋体" w:cs="宋体"/>
                  <w:kern w:val="0"/>
                  <w:sz w:val="18"/>
                  <w:szCs w:val="18"/>
                  <w:lang w:val="en-US" w:eastAsia="zh-CN"/>
                </w:rPr>
                <w:t>2</w:t>
              </w:r>
            </w:ins>
            <w:ins w:id="1199" w:author="阮淑媛" w:date="2025-02-17T14:56:33Z">
              <w:r>
                <w:rPr>
                  <w:rFonts w:hint="eastAsia" w:ascii="宋体" w:hAnsi="宋体" w:eastAsia="宋体" w:cs="宋体"/>
                  <w:kern w:val="0"/>
                  <w:sz w:val="18"/>
                  <w:szCs w:val="18"/>
                  <w:lang w:val="en-US" w:eastAsia="zh-CN"/>
                </w:rPr>
                <w:t>98.</w:t>
              </w:r>
            </w:ins>
            <w:ins w:id="1200" w:author="阮淑媛" w:date="2025-02-17T14:56:34Z">
              <w:r>
                <w:rPr>
                  <w:rFonts w:hint="eastAsia" w:ascii="宋体" w:hAnsi="宋体" w:eastAsia="宋体" w:cs="宋体"/>
                  <w:kern w:val="0"/>
                  <w:sz w:val="18"/>
                  <w:szCs w:val="18"/>
                  <w:lang w:val="en-US" w:eastAsia="zh-CN"/>
                </w:rPr>
                <w:t>45</w:t>
              </w:r>
            </w:ins>
          </w:p>
        </w:tc>
      </w:tr>
      <w:tr w14:paraId="35990E4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0C377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40E50EF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FC1F6B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191.31</w:t>
            </w:r>
            <w:del w:id="1201" w:author="阮淑媛" w:date="2025-02-17T14:56:39Z">
              <w:r>
                <w:rPr>
                  <w:rFonts w:hint="eastAsia" w:ascii="宋体" w:hAnsi="宋体" w:eastAsia="宋体" w:cs="宋体"/>
                  <w:kern w:val="0"/>
                  <w:sz w:val="18"/>
                  <w:szCs w:val="18"/>
                </w:rPr>
                <w:delText>0</w:delText>
              </w:r>
            </w:del>
          </w:p>
        </w:tc>
      </w:tr>
      <w:tr w14:paraId="3EB3297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6B835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0401A58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1BF46B4">
            <w:pPr>
              <w:widowControl/>
              <w:spacing w:line="240" w:lineRule="auto"/>
              <w:jc w:val="right"/>
              <w:rPr>
                <w:rFonts w:hint="default" w:ascii="宋体" w:hAnsi="宋体" w:eastAsia="宋体" w:cs="宋体"/>
                <w:kern w:val="0"/>
                <w:sz w:val="18"/>
                <w:szCs w:val="18"/>
                <w:lang w:val="en-US" w:eastAsia="zh-CN"/>
              </w:rPr>
            </w:pPr>
            <w:del w:id="1202" w:author="阮淑媛" w:date="2025-02-17T14:56:43Z">
              <w:r>
                <w:rPr>
                  <w:rFonts w:hint="default" w:ascii="宋体" w:hAnsi="宋体" w:eastAsia="宋体" w:cs="宋体"/>
                  <w:kern w:val="0"/>
                  <w:sz w:val="18"/>
                  <w:szCs w:val="18"/>
                  <w:lang w:val="en-US"/>
                </w:rPr>
                <w:delText>61.23</w:delText>
              </w:r>
            </w:del>
            <w:ins w:id="1203" w:author="阮淑媛" w:date="2025-02-17T14:56:43Z">
              <w:r>
                <w:rPr>
                  <w:rFonts w:hint="eastAsia" w:ascii="宋体" w:hAnsi="宋体" w:eastAsia="宋体" w:cs="宋体"/>
                  <w:kern w:val="0"/>
                  <w:sz w:val="18"/>
                  <w:szCs w:val="18"/>
                  <w:lang w:val="en-US" w:eastAsia="zh-CN"/>
                </w:rPr>
                <w:t>26.</w:t>
              </w:r>
            </w:ins>
            <w:ins w:id="1204" w:author="阮淑媛" w:date="2025-02-17T14:56:44Z">
              <w:r>
                <w:rPr>
                  <w:rFonts w:hint="eastAsia" w:ascii="宋体" w:hAnsi="宋体" w:eastAsia="宋体" w:cs="宋体"/>
                  <w:kern w:val="0"/>
                  <w:sz w:val="18"/>
                  <w:szCs w:val="18"/>
                  <w:lang w:val="en-US" w:eastAsia="zh-CN"/>
                </w:rPr>
                <w:t>8</w:t>
              </w:r>
            </w:ins>
          </w:p>
        </w:tc>
      </w:tr>
      <w:tr w14:paraId="6E4283E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9C6249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17078DF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1ECBD35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965.5</w:t>
            </w:r>
          </w:p>
        </w:tc>
      </w:tr>
      <w:tr w14:paraId="72C7189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445463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783B2AC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4EEB0D6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7C34B1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55B8E0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20BC6FB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EF5A9AE">
            <w:pPr>
              <w:widowControl/>
              <w:spacing w:line="240" w:lineRule="auto"/>
              <w:jc w:val="right"/>
              <w:rPr>
                <w:rFonts w:hint="default" w:ascii="宋体" w:hAnsi="宋体" w:eastAsia="宋体" w:cs="宋体"/>
                <w:kern w:val="0"/>
                <w:sz w:val="18"/>
                <w:szCs w:val="18"/>
                <w:lang w:val="en-US" w:eastAsia="zh-CN"/>
              </w:rPr>
            </w:pPr>
            <w:del w:id="1205" w:author="阮淑媛" w:date="2025-02-17T14:56:54Z">
              <w:r>
                <w:rPr>
                  <w:rFonts w:hint="default" w:ascii="宋体" w:hAnsi="宋体" w:eastAsia="宋体" w:cs="宋体"/>
                  <w:kern w:val="0"/>
                  <w:sz w:val="18"/>
                  <w:szCs w:val="18"/>
                  <w:lang w:val="en-US"/>
                </w:rPr>
                <w:delText>1,557.72</w:delText>
              </w:r>
            </w:del>
            <w:ins w:id="1206" w:author="阮淑媛" w:date="2025-02-17T14:56:54Z">
              <w:r>
                <w:rPr>
                  <w:rFonts w:hint="eastAsia" w:ascii="宋体" w:hAnsi="宋体" w:eastAsia="宋体" w:cs="宋体"/>
                  <w:kern w:val="0"/>
                  <w:sz w:val="18"/>
                  <w:szCs w:val="18"/>
                  <w:lang w:val="en-US" w:eastAsia="zh-CN"/>
                </w:rPr>
                <w:t>111</w:t>
              </w:r>
            </w:ins>
            <w:ins w:id="1207" w:author="阮淑媛" w:date="2025-02-17T14:56:55Z">
              <w:r>
                <w:rPr>
                  <w:rFonts w:hint="eastAsia" w:ascii="宋体" w:hAnsi="宋体" w:eastAsia="宋体" w:cs="宋体"/>
                  <w:kern w:val="0"/>
                  <w:sz w:val="18"/>
                  <w:szCs w:val="18"/>
                  <w:lang w:val="en-US" w:eastAsia="zh-CN"/>
                </w:rPr>
                <w:t>9</w:t>
              </w:r>
            </w:ins>
            <w:ins w:id="1208" w:author="阮淑媛" w:date="2025-02-17T14:56:56Z">
              <w:r>
                <w:rPr>
                  <w:rFonts w:hint="eastAsia" w:ascii="宋体" w:hAnsi="宋体" w:eastAsia="宋体" w:cs="宋体"/>
                  <w:kern w:val="0"/>
                  <w:sz w:val="18"/>
                  <w:szCs w:val="18"/>
                  <w:lang w:val="en-US" w:eastAsia="zh-CN"/>
                </w:rPr>
                <w:t>.8</w:t>
              </w:r>
            </w:ins>
            <w:ins w:id="1209" w:author="阮淑媛" w:date="2025-02-17T14:56:57Z">
              <w:r>
                <w:rPr>
                  <w:rFonts w:hint="eastAsia" w:ascii="宋体" w:hAnsi="宋体" w:eastAsia="宋体" w:cs="宋体"/>
                  <w:kern w:val="0"/>
                  <w:sz w:val="18"/>
                  <w:szCs w:val="18"/>
                  <w:lang w:val="en-US" w:eastAsia="zh-CN"/>
                </w:rPr>
                <w:t>7</w:t>
              </w:r>
            </w:ins>
          </w:p>
        </w:tc>
      </w:tr>
      <w:tr w14:paraId="56D9DCA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8E6835">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1D11F198">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FD14F33">
            <w:pPr>
              <w:widowControl/>
              <w:spacing w:line="240" w:lineRule="auto"/>
              <w:jc w:val="right"/>
              <w:rPr>
                <w:rFonts w:ascii="宋体" w:hAnsi="宋体" w:eastAsia="宋体" w:cs="宋体"/>
                <w:kern w:val="0"/>
                <w:sz w:val="18"/>
                <w:szCs w:val="18"/>
              </w:rPr>
            </w:pPr>
            <w:del w:id="1210" w:author="阮淑媛" w:date="2025-02-17T14:57:01Z">
              <w:r>
                <w:rPr>
                  <w:rFonts w:hint="default" w:ascii="宋体" w:hAnsi="宋体" w:eastAsia="宋体" w:cs="宋体"/>
                  <w:kern w:val="0"/>
                  <w:sz w:val="18"/>
                  <w:szCs w:val="18"/>
                  <w:lang w:val="en-US" w:eastAsia="zh-CN"/>
                </w:rPr>
                <w:delText>6219.58</w:delText>
              </w:r>
            </w:del>
            <w:ins w:id="1211" w:author="阮淑媛" w:date="2025-02-17T14:57:01Z">
              <w:r>
                <w:rPr>
                  <w:rFonts w:hint="eastAsia" w:ascii="宋体" w:hAnsi="宋体" w:eastAsia="宋体" w:cs="宋体"/>
                  <w:kern w:val="0"/>
                  <w:sz w:val="18"/>
                  <w:szCs w:val="18"/>
                  <w:lang w:val="en-US" w:eastAsia="zh-CN"/>
                </w:rPr>
                <w:t>55</w:t>
              </w:r>
            </w:ins>
            <w:ins w:id="1212" w:author="阮淑媛" w:date="2025-02-17T14:57:02Z">
              <w:r>
                <w:rPr>
                  <w:rFonts w:hint="eastAsia" w:ascii="宋体" w:hAnsi="宋体" w:eastAsia="宋体" w:cs="宋体"/>
                  <w:kern w:val="0"/>
                  <w:sz w:val="18"/>
                  <w:szCs w:val="18"/>
                  <w:lang w:val="en-US" w:eastAsia="zh-CN"/>
                </w:rPr>
                <w:t>02.</w:t>
              </w:r>
            </w:ins>
            <w:ins w:id="1213" w:author="阮淑媛" w:date="2025-02-17T14:57:03Z">
              <w:r>
                <w:rPr>
                  <w:rFonts w:hint="eastAsia" w:ascii="宋体" w:hAnsi="宋体" w:eastAsia="宋体" w:cs="宋体"/>
                  <w:kern w:val="0"/>
                  <w:sz w:val="18"/>
                  <w:szCs w:val="18"/>
                  <w:lang w:val="en-US" w:eastAsia="zh-CN"/>
                </w:rPr>
                <w:t>69</w:t>
              </w:r>
            </w:ins>
            <w:r>
              <w:rPr>
                <w:rFonts w:hint="eastAsia" w:ascii="宋体" w:hAnsi="宋体" w:eastAsia="宋体" w:cs="宋体"/>
                <w:kern w:val="0"/>
                <w:sz w:val="18"/>
                <w:szCs w:val="18"/>
              </w:rPr>
              <w:t>　</w:t>
            </w:r>
          </w:p>
        </w:tc>
      </w:tr>
      <w:tr w14:paraId="0F1960A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EE8BF1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56492B4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1F33C3F0">
            <w:pPr>
              <w:widowControl/>
              <w:spacing w:line="240" w:lineRule="auto"/>
              <w:jc w:val="right"/>
              <w:rPr>
                <w:rFonts w:hint="default" w:ascii="宋体" w:hAnsi="宋体" w:eastAsia="宋体" w:cs="宋体"/>
                <w:kern w:val="0"/>
                <w:sz w:val="18"/>
                <w:szCs w:val="18"/>
                <w:lang w:val="en-US" w:eastAsia="zh-CN"/>
              </w:rPr>
            </w:pPr>
            <w:del w:id="1214" w:author="阮淑媛" w:date="2025-02-17T14:57:08Z">
              <w:r>
                <w:rPr>
                  <w:rFonts w:hint="default" w:ascii="宋体" w:hAnsi="宋体" w:eastAsia="宋体" w:cs="宋体"/>
                  <w:kern w:val="0"/>
                  <w:sz w:val="18"/>
                  <w:szCs w:val="18"/>
                  <w:lang w:val="en-US"/>
                </w:rPr>
                <w:delText>75.00</w:delText>
              </w:r>
            </w:del>
            <w:ins w:id="1215" w:author="阮淑媛" w:date="2025-02-17T14:57:08Z">
              <w:r>
                <w:rPr>
                  <w:rFonts w:hint="eastAsia" w:ascii="宋体" w:hAnsi="宋体" w:eastAsia="宋体" w:cs="宋体"/>
                  <w:kern w:val="0"/>
                  <w:sz w:val="18"/>
                  <w:szCs w:val="18"/>
                  <w:lang w:val="en-US" w:eastAsia="zh-CN"/>
                </w:rPr>
                <w:t>50.0</w:t>
              </w:r>
            </w:ins>
            <w:ins w:id="1216" w:author="阮淑媛" w:date="2025-02-17T14:57:09Z">
              <w:r>
                <w:rPr>
                  <w:rFonts w:hint="eastAsia" w:ascii="宋体" w:hAnsi="宋体" w:eastAsia="宋体" w:cs="宋体"/>
                  <w:kern w:val="0"/>
                  <w:sz w:val="18"/>
                  <w:szCs w:val="18"/>
                  <w:lang w:val="en-US" w:eastAsia="zh-CN"/>
                </w:rPr>
                <w:t>0</w:t>
              </w:r>
            </w:ins>
          </w:p>
        </w:tc>
      </w:tr>
      <w:tr w14:paraId="02FD0E1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046306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14:paraId="1262C06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14:paraId="0D52255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D8D69E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7BBEB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14:paraId="548AA84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14:paraId="0B57C88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9F4BD8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CA0C76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14:paraId="2549BCF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14:paraId="16369A3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CEECC1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7D978D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14:paraId="0AF9E67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14:paraId="2A313A8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200.00</w:t>
            </w:r>
          </w:p>
        </w:tc>
      </w:tr>
      <w:tr w14:paraId="5FAFD59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70DE8A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14:paraId="41F549F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3833E2A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1,000.00</w:t>
            </w:r>
          </w:p>
        </w:tc>
      </w:tr>
      <w:tr w14:paraId="56269FA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48C8CB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14:paraId="709A555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1946519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4B2EA0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FC29DE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14:paraId="0B4F3C3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14:paraId="0AF43FB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CA131D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03D27B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14:paraId="44DB20B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14:paraId="137B663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1,200.00</w:t>
            </w:r>
          </w:p>
        </w:tc>
      </w:tr>
      <w:tr w14:paraId="2439D02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6A5C4A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14:paraId="0B49578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14:paraId="34EA4BC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200.00</w:t>
            </w:r>
          </w:p>
        </w:tc>
      </w:tr>
      <w:tr w14:paraId="457A7C6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5C30B3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14:paraId="7E670CB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06D5A75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52E64B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C4CF3A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14:paraId="7F36668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2D52FB84">
            <w:pPr>
              <w:widowControl/>
              <w:spacing w:line="240" w:lineRule="auto"/>
              <w:jc w:val="right"/>
              <w:rPr>
                <w:rFonts w:hint="default" w:ascii="宋体" w:hAnsi="宋体" w:eastAsia="宋体" w:cs="宋体"/>
                <w:kern w:val="0"/>
                <w:sz w:val="18"/>
                <w:szCs w:val="18"/>
                <w:lang w:val="en-US" w:eastAsia="zh-CN"/>
              </w:rPr>
            </w:pPr>
            <w:del w:id="1217" w:author="阮淑媛" w:date="2025-02-17T14:57:20Z">
              <w:r>
                <w:rPr>
                  <w:rFonts w:hint="default" w:ascii="宋体" w:hAnsi="宋体" w:eastAsia="宋体" w:cs="宋体"/>
                  <w:kern w:val="0"/>
                  <w:sz w:val="18"/>
                  <w:szCs w:val="18"/>
                  <w:lang w:val="en-US"/>
                </w:rPr>
                <w:delText>800.00</w:delText>
              </w:r>
            </w:del>
            <w:ins w:id="1218" w:author="阮淑媛" w:date="2025-02-17T14:57:20Z">
              <w:r>
                <w:rPr>
                  <w:rFonts w:hint="eastAsia" w:ascii="宋体" w:hAnsi="宋体" w:eastAsia="宋体" w:cs="宋体"/>
                  <w:kern w:val="0"/>
                  <w:sz w:val="18"/>
                  <w:szCs w:val="18"/>
                  <w:lang w:val="en-US" w:eastAsia="zh-CN"/>
                </w:rPr>
                <w:t>600</w:t>
              </w:r>
            </w:ins>
            <w:ins w:id="1219" w:author="阮淑媛" w:date="2025-02-17T14:57:21Z">
              <w:r>
                <w:rPr>
                  <w:rFonts w:hint="eastAsia" w:ascii="宋体" w:hAnsi="宋体" w:eastAsia="宋体" w:cs="宋体"/>
                  <w:kern w:val="0"/>
                  <w:sz w:val="18"/>
                  <w:szCs w:val="18"/>
                  <w:lang w:val="en-US" w:eastAsia="zh-CN"/>
                </w:rPr>
                <w:t>.00</w:t>
              </w:r>
            </w:ins>
          </w:p>
        </w:tc>
      </w:tr>
      <w:tr w14:paraId="6BF0EE9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DB5081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14:paraId="69C9A2F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14:paraId="575E558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E9A407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27BF2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14:paraId="25B7D7F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14:paraId="355B2FA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AA6D89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1D288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14:paraId="64F483D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14:paraId="25E1F1F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F18715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FDC62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393FA23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1B09540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7FF168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F46F18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14:paraId="478035C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326BD1B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1,000.00</w:t>
            </w:r>
          </w:p>
        </w:tc>
      </w:tr>
      <w:tr w14:paraId="4B4DC6C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401DD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14:paraId="78F50D5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14:paraId="4B65FFE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BD70A2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6AB6E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14:paraId="2A9B8B7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73BACFD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7A4454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EF0B2F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14:paraId="5894F44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18C4EFA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200.00</w:t>
            </w:r>
          </w:p>
        </w:tc>
      </w:tr>
      <w:tr w14:paraId="57DF963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9EF85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14:paraId="029176F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59E2AAD0">
            <w:pPr>
              <w:widowControl/>
              <w:spacing w:line="240" w:lineRule="auto"/>
              <w:jc w:val="right"/>
              <w:rPr>
                <w:rFonts w:hint="default" w:ascii="宋体" w:hAnsi="宋体" w:eastAsia="宋体" w:cs="宋体"/>
                <w:kern w:val="0"/>
                <w:sz w:val="18"/>
                <w:szCs w:val="18"/>
                <w:lang w:val="en-US" w:eastAsia="zh-CN"/>
              </w:rPr>
            </w:pPr>
            <w:del w:id="1220" w:author="阮淑媛" w:date="2025-02-17T14:57:38Z">
              <w:r>
                <w:rPr>
                  <w:rFonts w:hint="default" w:ascii="宋体" w:hAnsi="宋体" w:eastAsia="宋体" w:cs="宋体"/>
                  <w:kern w:val="0"/>
                  <w:sz w:val="18"/>
                  <w:szCs w:val="18"/>
                  <w:lang w:val="en-US"/>
                </w:rPr>
                <w:delText>1,470.00</w:delText>
              </w:r>
            </w:del>
            <w:ins w:id="1221" w:author="阮淑媛" w:date="2025-02-17T14:57:38Z">
              <w:r>
                <w:rPr>
                  <w:rFonts w:hint="eastAsia" w:ascii="宋体" w:hAnsi="宋体" w:eastAsia="宋体" w:cs="宋体"/>
                  <w:kern w:val="0"/>
                  <w:sz w:val="18"/>
                  <w:szCs w:val="18"/>
                  <w:lang w:val="en-US" w:eastAsia="zh-CN"/>
                </w:rPr>
                <w:t>80</w:t>
              </w:r>
            </w:ins>
            <w:ins w:id="1222" w:author="阮淑媛" w:date="2025-02-17T14:57:39Z">
              <w:r>
                <w:rPr>
                  <w:rFonts w:hint="eastAsia" w:ascii="宋体" w:hAnsi="宋体" w:eastAsia="宋体" w:cs="宋体"/>
                  <w:kern w:val="0"/>
                  <w:sz w:val="18"/>
                  <w:szCs w:val="18"/>
                  <w:lang w:val="en-US" w:eastAsia="zh-CN"/>
                </w:rPr>
                <w:t>0</w:t>
              </w:r>
            </w:ins>
            <w:ins w:id="1223" w:author="阮淑媛" w:date="2025-02-17T14:57:40Z">
              <w:r>
                <w:rPr>
                  <w:rFonts w:hint="eastAsia" w:ascii="宋体" w:hAnsi="宋体" w:eastAsia="宋体" w:cs="宋体"/>
                  <w:kern w:val="0"/>
                  <w:sz w:val="18"/>
                  <w:szCs w:val="18"/>
                  <w:lang w:val="en-US" w:eastAsia="zh-CN"/>
                </w:rPr>
                <w:t>.00</w:t>
              </w:r>
            </w:ins>
          </w:p>
        </w:tc>
      </w:tr>
      <w:tr w14:paraId="444E347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2BB213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27E3CA6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6BD4AD8A">
            <w:pPr>
              <w:widowControl/>
              <w:spacing w:line="240" w:lineRule="auto"/>
              <w:jc w:val="right"/>
              <w:rPr>
                <w:rFonts w:hint="default" w:ascii="宋体" w:hAnsi="宋体" w:eastAsia="宋体" w:cs="宋体"/>
                <w:kern w:val="0"/>
                <w:sz w:val="18"/>
                <w:szCs w:val="18"/>
                <w:lang w:val="en-US" w:eastAsia="zh-CN"/>
              </w:rPr>
            </w:pPr>
            <w:del w:id="1224" w:author="阮淑媛" w:date="2025-02-17T14:57:48Z">
              <w:r>
                <w:rPr>
                  <w:rFonts w:hint="default" w:ascii="宋体" w:hAnsi="宋体" w:eastAsia="宋体" w:cs="宋体"/>
                  <w:kern w:val="0"/>
                  <w:sz w:val="18"/>
                  <w:szCs w:val="18"/>
                  <w:lang w:val="en-US"/>
                </w:rPr>
                <w:delText>65.12</w:delText>
              </w:r>
            </w:del>
            <w:ins w:id="1225" w:author="阮淑媛" w:date="2025-02-17T14:57:48Z">
              <w:r>
                <w:rPr>
                  <w:rFonts w:hint="eastAsia" w:ascii="宋体" w:hAnsi="宋体" w:eastAsia="宋体" w:cs="宋体"/>
                  <w:kern w:val="0"/>
                  <w:sz w:val="18"/>
                  <w:szCs w:val="18"/>
                  <w:lang w:val="en-US" w:eastAsia="zh-CN"/>
                </w:rPr>
                <w:t>7</w:t>
              </w:r>
            </w:ins>
            <w:ins w:id="1226" w:author="阮淑媛" w:date="2025-02-17T14:57:49Z">
              <w:r>
                <w:rPr>
                  <w:rFonts w:hint="eastAsia" w:ascii="宋体" w:hAnsi="宋体" w:eastAsia="宋体" w:cs="宋体"/>
                  <w:kern w:val="0"/>
                  <w:sz w:val="18"/>
                  <w:szCs w:val="18"/>
                  <w:lang w:val="en-US" w:eastAsia="zh-CN"/>
                </w:rPr>
                <w:t>6.5</w:t>
              </w:r>
            </w:ins>
            <w:ins w:id="1227" w:author="阮淑媛" w:date="2025-02-17T14:57:50Z">
              <w:r>
                <w:rPr>
                  <w:rFonts w:hint="eastAsia" w:ascii="宋体" w:hAnsi="宋体" w:eastAsia="宋体" w:cs="宋体"/>
                  <w:kern w:val="0"/>
                  <w:sz w:val="18"/>
                  <w:szCs w:val="18"/>
                  <w:lang w:val="en-US" w:eastAsia="zh-CN"/>
                </w:rPr>
                <w:t>2</w:t>
              </w:r>
            </w:ins>
          </w:p>
        </w:tc>
      </w:tr>
      <w:tr w14:paraId="7E6B63A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E65122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728A4FA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15904A7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10C739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6AF7B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0C0C377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200E12F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18353F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896FB8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397D844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7613C9B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1BFAB9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36F1B0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7551431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3520A71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6B90C1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07D12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344D611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502CE58">
            <w:pPr>
              <w:widowControl/>
              <w:spacing w:line="240" w:lineRule="auto"/>
              <w:jc w:val="right"/>
              <w:rPr>
                <w:rFonts w:hint="default" w:ascii="宋体" w:hAnsi="宋体" w:eastAsia="宋体" w:cs="宋体"/>
                <w:kern w:val="0"/>
                <w:sz w:val="18"/>
                <w:szCs w:val="18"/>
                <w:lang w:val="en-US"/>
              </w:rPr>
            </w:pPr>
            <w:ins w:id="1228" w:author="阮淑媛" w:date="2025-02-17T14:58:04Z">
              <w:r>
                <w:rPr>
                  <w:rFonts w:hint="eastAsia" w:ascii="宋体" w:hAnsi="宋体" w:eastAsia="宋体" w:cs="宋体"/>
                  <w:kern w:val="0"/>
                  <w:sz w:val="18"/>
                  <w:szCs w:val="18"/>
                  <w:lang w:val="en-US" w:eastAsia="zh-CN"/>
                </w:rPr>
                <w:t>17</w:t>
              </w:r>
            </w:ins>
            <w:ins w:id="1229" w:author="阮淑媛" w:date="2025-02-17T14:58:05Z">
              <w:r>
                <w:rPr>
                  <w:rFonts w:hint="eastAsia" w:ascii="宋体" w:hAnsi="宋体" w:eastAsia="宋体" w:cs="宋体"/>
                  <w:kern w:val="0"/>
                  <w:sz w:val="18"/>
                  <w:szCs w:val="18"/>
                  <w:lang w:val="en-US" w:eastAsia="zh-CN"/>
                </w:rPr>
                <w:t>6.1</w:t>
              </w:r>
            </w:ins>
            <w:ins w:id="1230" w:author="阮淑媛" w:date="2025-02-17T14:58:06Z">
              <w:r>
                <w:rPr>
                  <w:rFonts w:hint="eastAsia" w:ascii="宋体" w:hAnsi="宋体" w:eastAsia="宋体" w:cs="宋体"/>
                  <w:kern w:val="0"/>
                  <w:sz w:val="18"/>
                  <w:szCs w:val="18"/>
                  <w:lang w:val="en-US" w:eastAsia="zh-CN"/>
                </w:rPr>
                <w:t>7</w:t>
              </w:r>
            </w:ins>
            <w:del w:id="1231" w:author="阮淑媛" w:date="2025-02-17T14:58:04Z">
              <w:r>
                <w:rPr>
                  <w:rFonts w:hint="default" w:ascii="宋体" w:hAnsi="宋体" w:eastAsia="宋体" w:cs="宋体"/>
                  <w:kern w:val="0"/>
                  <w:sz w:val="18"/>
                  <w:szCs w:val="18"/>
                  <w:lang w:val="en-US"/>
                </w:rPr>
                <w:delText>9.46</w:delText>
              </w:r>
            </w:del>
          </w:p>
        </w:tc>
      </w:tr>
      <w:tr w14:paraId="783EC04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B51BA7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14:paraId="710904A6">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40CFB4C">
            <w:pPr>
              <w:widowControl/>
              <w:spacing w:line="240" w:lineRule="auto"/>
              <w:jc w:val="right"/>
              <w:rPr>
                <w:rFonts w:hint="default" w:ascii="宋体" w:hAnsi="宋体" w:eastAsia="宋体" w:cs="宋体"/>
                <w:kern w:val="0"/>
                <w:sz w:val="18"/>
                <w:szCs w:val="18"/>
                <w:lang w:val="en-US" w:eastAsia="zh-CN"/>
              </w:rPr>
            </w:pPr>
            <w:del w:id="1232" w:author="阮淑媛" w:date="2025-02-17T14:58:10Z">
              <w:r>
                <w:rPr>
                  <w:rFonts w:hint="default" w:ascii="宋体" w:hAnsi="宋体" w:eastAsia="宋体" w:cs="宋体"/>
                  <w:kern w:val="0"/>
                  <w:sz w:val="18"/>
                  <w:szCs w:val="18"/>
                  <w:lang w:val="en-US"/>
                </w:rPr>
                <w:delText>98.24</w:delText>
              </w:r>
            </w:del>
            <w:ins w:id="1233" w:author="阮淑媛" w:date="2025-02-17T14:58:10Z">
              <w:r>
                <w:rPr>
                  <w:rFonts w:hint="eastAsia" w:ascii="宋体" w:hAnsi="宋体" w:eastAsia="宋体" w:cs="宋体"/>
                  <w:kern w:val="0"/>
                  <w:sz w:val="18"/>
                  <w:szCs w:val="18"/>
                  <w:lang w:val="en-US" w:eastAsia="zh-CN"/>
                </w:rPr>
                <w:t>111</w:t>
              </w:r>
            </w:ins>
            <w:ins w:id="1234" w:author="阮淑媛" w:date="2025-02-17T14:58:11Z">
              <w:r>
                <w:rPr>
                  <w:rFonts w:hint="eastAsia" w:ascii="宋体" w:hAnsi="宋体" w:eastAsia="宋体" w:cs="宋体"/>
                  <w:kern w:val="0"/>
                  <w:sz w:val="18"/>
                  <w:szCs w:val="18"/>
                  <w:lang w:val="en-US" w:eastAsia="zh-CN"/>
                </w:rPr>
                <w:t>.</w:t>
              </w:r>
            </w:ins>
            <w:ins w:id="1235" w:author="阮淑媛" w:date="2025-02-17T14:58:12Z">
              <w:r>
                <w:rPr>
                  <w:rFonts w:hint="eastAsia" w:ascii="宋体" w:hAnsi="宋体" w:eastAsia="宋体" w:cs="宋体"/>
                  <w:kern w:val="0"/>
                  <w:sz w:val="18"/>
                  <w:szCs w:val="18"/>
                  <w:lang w:val="en-US" w:eastAsia="zh-CN"/>
                </w:rPr>
                <w:t>92</w:t>
              </w:r>
            </w:ins>
          </w:p>
        </w:tc>
      </w:tr>
      <w:tr w14:paraId="108516F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818172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14:paraId="0BBFBEA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6A82323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E23EAC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593F91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14:paraId="10BF020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5A000582">
            <w:pPr>
              <w:widowControl/>
              <w:spacing w:line="240" w:lineRule="auto"/>
              <w:jc w:val="right"/>
              <w:rPr>
                <w:rFonts w:hint="default" w:ascii="宋体" w:hAnsi="宋体" w:eastAsia="宋体" w:cs="宋体"/>
                <w:kern w:val="0"/>
                <w:sz w:val="18"/>
                <w:szCs w:val="18"/>
                <w:lang w:val="en-US" w:eastAsia="zh-CN"/>
              </w:rPr>
            </w:pPr>
            <w:del w:id="1236" w:author="阮淑媛" w:date="2025-02-17T14:58:16Z">
              <w:r>
                <w:rPr>
                  <w:rFonts w:hint="default" w:ascii="宋体" w:hAnsi="宋体" w:eastAsia="宋体" w:cs="宋体"/>
                  <w:kern w:val="0"/>
                  <w:sz w:val="18"/>
                  <w:szCs w:val="18"/>
                  <w:lang w:val="en-US"/>
                </w:rPr>
                <w:delText>1.60</w:delText>
              </w:r>
            </w:del>
            <w:ins w:id="1237" w:author="阮淑媛" w:date="2025-02-17T14:58:16Z">
              <w:r>
                <w:rPr>
                  <w:rFonts w:hint="eastAsia" w:ascii="宋体" w:hAnsi="宋体" w:eastAsia="宋体" w:cs="宋体"/>
                  <w:kern w:val="0"/>
                  <w:sz w:val="18"/>
                  <w:szCs w:val="18"/>
                  <w:lang w:val="en-US" w:eastAsia="zh-CN"/>
                </w:rPr>
                <w:t>8.8</w:t>
              </w:r>
            </w:ins>
            <w:ins w:id="1238" w:author="阮淑媛" w:date="2025-02-17T14:58:23Z">
              <w:r>
                <w:rPr>
                  <w:rFonts w:hint="eastAsia" w:ascii="宋体" w:hAnsi="宋体" w:eastAsia="宋体" w:cs="宋体"/>
                  <w:kern w:val="0"/>
                  <w:sz w:val="18"/>
                  <w:szCs w:val="18"/>
                  <w:lang w:val="en-US" w:eastAsia="zh-CN"/>
                </w:rPr>
                <w:t>0</w:t>
              </w:r>
            </w:ins>
          </w:p>
        </w:tc>
      </w:tr>
      <w:tr w14:paraId="3C4A71F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6E471D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14:paraId="1526935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14:paraId="07AC34A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9F5DD9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C3F99C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14:paraId="14E1FB0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14:paraId="0A31B79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B18DFD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979135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14:paraId="4F56403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796FE33">
            <w:pPr>
              <w:widowControl/>
              <w:spacing w:line="240" w:lineRule="auto"/>
              <w:jc w:val="right"/>
              <w:rPr>
                <w:rFonts w:hint="default" w:ascii="宋体" w:hAnsi="宋体" w:eastAsia="宋体" w:cs="宋体"/>
                <w:kern w:val="0"/>
                <w:sz w:val="18"/>
                <w:szCs w:val="18"/>
                <w:lang w:val="en-US" w:eastAsia="zh-CN"/>
              </w:rPr>
            </w:pPr>
            <w:del w:id="1239" w:author="阮淑媛" w:date="2025-02-17T14:58:27Z">
              <w:r>
                <w:rPr>
                  <w:rFonts w:hint="default" w:ascii="宋体" w:hAnsi="宋体" w:eastAsia="宋体" w:cs="宋体"/>
                  <w:kern w:val="0"/>
                  <w:sz w:val="18"/>
                  <w:szCs w:val="18"/>
                  <w:lang w:val="en-US"/>
                </w:rPr>
                <w:delText>100.94</w:delText>
              </w:r>
            </w:del>
            <w:ins w:id="1240" w:author="阮淑媛" w:date="2025-02-17T14:58:27Z">
              <w:r>
                <w:rPr>
                  <w:rFonts w:hint="eastAsia" w:ascii="宋体" w:hAnsi="宋体" w:eastAsia="宋体" w:cs="宋体"/>
                  <w:kern w:val="0"/>
                  <w:sz w:val="18"/>
                  <w:szCs w:val="18"/>
                  <w:lang w:val="en-US" w:eastAsia="zh-CN"/>
                </w:rPr>
                <w:t>103.</w:t>
              </w:r>
            </w:ins>
            <w:ins w:id="1241" w:author="阮淑媛" w:date="2025-02-17T14:58:28Z">
              <w:r>
                <w:rPr>
                  <w:rFonts w:hint="eastAsia" w:ascii="宋体" w:hAnsi="宋体" w:eastAsia="宋体" w:cs="宋体"/>
                  <w:kern w:val="0"/>
                  <w:sz w:val="18"/>
                  <w:szCs w:val="18"/>
                  <w:lang w:val="en-US" w:eastAsia="zh-CN"/>
                </w:rPr>
                <w:t>12</w:t>
              </w:r>
            </w:ins>
          </w:p>
        </w:tc>
      </w:tr>
      <w:tr w14:paraId="2D652B4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438C65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14:paraId="5301E17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14:paraId="1DD56FE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0E5548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1CC947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14:paraId="00CDE39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045D6A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74F3CB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D64F89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14:paraId="7FF468E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14:paraId="357C967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340BFE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28B50F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14:paraId="6D11926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14:paraId="72F1AF2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6F177E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03DC48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14:paraId="46298D5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65F3B1A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C42B55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36C5A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14:paraId="5A02F69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14:paraId="2B6F244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2CBC1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5AA61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14:paraId="09FC4E5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4B6DAC3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146B28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DBF3F2">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14:paraId="2F4B4347">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914498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624AD7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DF5CB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14:paraId="1C21380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6E65FC9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8DBDDD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BC4CDF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14:paraId="5CE8C2F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3A246BC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2445CB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03C261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14:paraId="411533D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57AB99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C7A6CA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8F51C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14:paraId="77C3259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3FE5233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56CD09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521491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14:paraId="413267E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780D683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B84E91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E9C48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14:paraId="6AB3F17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4F92161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6E60D2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49AB87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14:paraId="424B3B5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5B5115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10617B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A4C279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14:paraId="456450A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DAEEDF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E21AFF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26A23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14:paraId="3441DE3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622EDA8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4206A7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725D79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14:paraId="089AC6B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44A42FD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7A0F14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A63CA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14:paraId="33A8D9E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1C1B8B8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61CA81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FEEA0A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14:paraId="2D9EA47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7A17BD0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90CC5F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0545B0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14:paraId="14B5775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1258DA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C6396A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E20E6F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14:paraId="3FE62BF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D25BFF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B51B42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8D850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14:paraId="55E087F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61A3819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D3FE8C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95C06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14:paraId="5E6CB53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F55622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262A02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041A8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14:paraId="26FB3B8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403BE7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D8E6B3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5169B15">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14:paraId="1EDE1074">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082E390">
            <w:pPr>
              <w:widowControl/>
              <w:spacing w:line="240" w:lineRule="auto"/>
              <w:jc w:val="right"/>
              <w:rPr>
                <w:rFonts w:hint="default" w:ascii="宋体" w:hAnsi="宋体" w:eastAsia="宋体" w:cs="宋体"/>
                <w:kern w:val="0"/>
                <w:sz w:val="18"/>
                <w:szCs w:val="18"/>
                <w:lang w:val="en-US" w:eastAsia="zh-CN"/>
              </w:rPr>
            </w:pPr>
            <w:del w:id="1242" w:author="阮淑媛" w:date="2025-02-17T14:58:50Z">
              <w:r>
                <w:rPr>
                  <w:rFonts w:hint="default" w:ascii="宋体" w:hAnsi="宋体" w:eastAsia="宋体" w:cs="宋体"/>
                  <w:kern w:val="0"/>
                  <w:sz w:val="18"/>
                  <w:szCs w:val="18"/>
                  <w:lang w:val="en-US"/>
                </w:rPr>
                <w:delText>3,242.18</w:delText>
              </w:r>
            </w:del>
            <w:ins w:id="1243" w:author="阮淑媛" w:date="2025-02-17T14:58:50Z">
              <w:r>
                <w:rPr>
                  <w:rFonts w:hint="eastAsia" w:ascii="宋体" w:hAnsi="宋体" w:eastAsia="宋体" w:cs="宋体"/>
                  <w:kern w:val="0"/>
                  <w:sz w:val="18"/>
                  <w:szCs w:val="18"/>
                  <w:lang w:val="en-US" w:eastAsia="zh-CN"/>
                </w:rPr>
                <w:t>8</w:t>
              </w:r>
            </w:ins>
            <w:ins w:id="1244" w:author="阮淑媛" w:date="2025-02-17T14:58:51Z">
              <w:r>
                <w:rPr>
                  <w:rFonts w:hint="eastAsia" w:ascii="宋体" w:hAnsi="宋体" w:eastAsia="宋体" w:cs="宋体"/>
                  <w:kern w:val="0"/>
                  <w:sz w:val="18"/>
                  <w:szCs w:val="18"/>
                  <w:lang w:val="en-US" w:eastAsia="zh-CN"/>
                </w:rPr>
                <w:t>00</w:t>
              </w:r>
            </w:ins>
            <w:ins w:id="1245" w:author="阮淑媛" w:date="2025-02-17T14:58:59Z">
              <w:r>
                <w:rPr>
                  <w:rFonts w:hint="eastAsia" w:ascii="宋体" w:hAnsi="宋体" w:eastAsia="宋体" w:cs="宋体"/>
                  <w:kern w:val="0"/>
                  <w:sz w:val="18"/>
                  <w:szCs w:val="18"/>
                  <w:lang w:val="en-US" w:eastAsia="zh-CN"/>
                </w:rPr>
                <w:t>.</w:t>
              </w:r>
            </w:ins>
            <w:ins w:id="1246" w:author="阮淑媛" w:date="2025-02-17T14:59:00Z">
              <w:r>
                <w:rPr>
                  <w:rFonts w:hint="eastAsia" w:ascii="宋体" w:hAnsi="宋体" w:eastAsia="宋体" w:cs="宋体"/>
                  <w:kern w:val="0"/>
                  <w:sz w:val="18"/>
                  <w:szCs w:val="18"/>
                  <w:lang w:val="en-US" w:eastAsia="zh-CN"/>
                </w:rPr>
                <w:t>00</w:t>
              </w:r>
            </w:ins>
          </w:p>
        </w:tc>
      </w:tr>
      <w:tr w14:paraId="0E4F04A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21298E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14:paraId="671DF81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0BAC08A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E1C1A6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20851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14:paraId="117C994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EC54B3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735942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2D4D19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14:paraId="077D945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4E2DCAF">
            <w:pPr>
              <w:widowControl/>
              <w:spacing w:line="240" w:lineRule="auto"/>
              <w:jc w:val="right"/>
              <w:rPr>
                <w:rFonts w:hint="default" w:ascii="宋体" w:hAnsi="宋体" w:eastAsia="宋体" w:cs="宋体"/>
                <w:kern w:val="0"/>
                <w:sz w:val="18"/>
                <w:szCs w:val="18"/>
                <w:lang w:val="en-US" w:eastAsia="zh-CN"/>
              </w:rPr>
            </w:pPr>
            <w:del w:id="1247" w:author="阮淑媛" w:date="2025-02-17T14:58:56Z">
              <w:r>
                <w:rPr>
                  <w:rFonts w:hint="default" w:ascii="宋体" w:hAnsi="宋体" w:eastAsia="宋体" w:cs="宋体"/>
                  <w:kern w:val="0"/>
                  <w:sz w:val="18"/>
                  <w:szCs w:val="18"/>
                  <w:lang w:val="en-US"/>
                </w:rPr>
                <w:delText>3,242.18</w:delText>
              </w:r>
            </w:del>
            <w:ins w:id="1248" w:author="阮淑媛" w:date="2025-02-17T14:58:56Z">
              <w:r>
                <w:rPr>
                  <w:rFonts w:hint="eastAsia" w:ascii="宋体" w:hAnsi="宋体" w:eastAsia="宋体" w:cs="宋体"/>
                  <w:kern w:val="0"/>
                  <w:sz w:val="18"/>
                  <w:szCs w:val="18"/>
                  <w:lang w:val="en-US" w:eastAsia="zh-CN"/>
                </w:rPr>
                <w:t>80</w:t>
              </w:r>
            </w:ins>
            <w:ins w:id="1249" w:author="阮淑媛" w:date="2025-02-17T14:58:57Z">
              <w:r>
                <w:rPr>
                  <w:rFonts w:hint="eastAsia" w:ascii="宋体" w:hAnsi="宋体" w:eastAsia="宋体" w:cs="宋体"/>
                  <w:kern w:val="0"/>
                  <w:sz w:val="18"/>
                  <w:szCs w:val="18"/>
                  <w:lang w:val="en-US" w:eastAsia="zh-CN"/>
                </w:rPr>
                <w:t>0.00</w:t>
              </w:r>
            </w:ins>
          </w:p>
        </w:tc>
      </w:tr>
      <w:tr w14:paraId="09D9B86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9E53F7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14:paraId="0AAEE1E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1168BA2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E02059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7F8904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14:paraId="725B841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7F8C207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2FD19D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AA53B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14:paraId="0271FF5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4A41B6F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FE47D6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0390EA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14:paraId="0D80BA6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4B191B3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93783D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7AC56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14:paraId="72923AE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4498AFF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1F3E9B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E641E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14:paraId="1584D48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03BDF1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A3010F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1D0E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14:paraId="55615D0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0399F94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A3250D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2408DC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14:paraId="5BCB556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1E9226B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E6A692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004BD6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14:paraId="48B3C53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781369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A62331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DCC316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14:paraId="516E369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76BA367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D83CE5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16267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14:paraId="55AFDB0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51A55B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09C7DF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DB0DA8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14:paraId="181A050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64D2A2A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ADBFCE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71C11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14:paraId="69F7C22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3B103D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DC722E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0A0B1A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14:paraId="01F49626">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4E671FB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E1A168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B1085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14:paraId="2AB71B2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6C1AEB4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3C3B9C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A81963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14:paraId="6698D9F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4226C1A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5EA83F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D122DD1">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14:paraId="672229A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DD9A8A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0405FC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4024B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14:paraId="6641B16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284F34B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CB3D9C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12A91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14:paraId="4F7520F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14:paraId="2205981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24AAF4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E01D76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14:paraId="7D141B5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5A83D40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3201E4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6039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14:paraId="18A7CA6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2BB2E42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052330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70011A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14:paraId="497C1B0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485245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3777D5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5911CC5">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14:paraId="434AB881">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5A960D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26743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70E0F7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14:paraId="741EE3C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2108465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221FA0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1168A3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14:paraId="100FABC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14:paraId="6F8D20D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F73850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821276D">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14:paraId="6209AFA3">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C479CB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34E350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4616B81">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14:paraId="34E63BB6">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BC1D90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6E61E2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9B37C6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14:paraId="214BF34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AA6D21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E05C21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47A10D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14:paraId="05250BA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17A6D05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5EF2F7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6A229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14:paraId="2E63680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49D13ED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EE7BCB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69EAE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14:paraId="6735B7B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539C14C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019C7B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3BBBDC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14:paraId="098139E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917AF1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66DF1C11">
      <w:pPr>
        <w:tabs>
          <w:tab w:val="left" w:pos="7513"/>
        </w:tabs>
        <w:adjustRightInd w:val="0"/>
        <w:snapToGrid w:val="0"/>
        <w:spacing w:line="600" w:lineRule="exact"/>
        <w:rPr>
          <w:rFonts w:hint="eastAsia" w:ascii="黑体" w:hAnsi="黑体" w:eastAsia="黑体"/>
          <w:sz w:val="32"/>
          <w:szCs w:val="32"/>
        </w:rPr>
      </w:pPr>
    </w:p>
    <w:p w14:paraId="31A015C4">
      <w:pPr>
        <w:tabs>
          <w:tab w:val="left" w:pos="7513"/>
        </w:tabs>
        <w:adjustRightInd w:val="0"/>
        <w:snapToGrid w:val="0"/>
        <w:spacing w:line="600" w:lineRule="exact"/>
        <w:rPr>
          <w:rFonts w:hint="eastAsia" w:ascii="黑体" w:hAnsi="黑体" w:eastAsia="黑体"/>
          <w:sz w:val="32"/>
          <w:szCs w:val="32"/>
        </w:rPr>
      </w:pPr>
    </w:p>
    <w:p w14:paraId="2E53A63C">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10"/>
        <w:tblW w:w="7848" w:type="dxa"/>
        <w:tblInd w:w="93" w:type="dxa"/>
        <w:tblLayout w:type="autofit"/>
        <w:tblCellMar>
          <w:top w:w="0" w:type="dxa"/>
          <w:left w:w="108" w:type="dxa"/>
          <w:bottom w:w="0" w:type="dxa"/>
          <w:right w:w="108" w:type="dxa"/>
        </w:tblCellMar>
      </w:tblPr>
      <w:tblGrid>
        <w:gridCol w:w="4268"/>
        <w:gridCol w:w="3580"/>
      </w:tblGrid>
      <w:tr w14:paraId="6A52B558">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2B73F949">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rPr>
              <w:t>202</w:t>
            </w:r>
            <w:del w:id="1250" w:author="阮淑媛" w:date="2025-02-17T15:04:34Z">
              <w:r>
                <w:rPr>
                  <w:rFonts w:hint="default" w:ascii="方正小标宋简体" w:hAnsi="黑体" w:eastAsia="方正小标宋简体" w:cs="宋体"/>
                  <w:kern w:val="0"/>
                  <w:sz w:val="32"/>
                  <w:szCs w:val="32"/>
                  <w:lang w:val="en-US"/>
                </w:rPr>
                <w:delText>4</w:delText>
              </w:r>
            </w:del>
            <w:ins w:id="1251" w:author="阮淑媛" w:date="2025-02-17T15:04:34Z">
              <w:r>
                <w:rPr>
                  <w:rFonts w:hint="eastAsia" w:ascii="方正小标宋简体" w:hAnsi="黑体" w:eastAsia="方正小标宋简体" w:cs="宋体"/>
                  <w:kern w:val="0"/>
                  <w:sz w:val="32"/>
                  <w:szCs w:val="32"/>
                  <w:lang w:val="en-US" w:eastAsia="zh-CN"/>
                </w:rPr>
                <w:t>5</w:t>
              </w:r>
            </w:ins>
            <w:r>
              <w:rPr>
                <w:rFonts w:hint="eastAsia" w:ascii="方正小标宋简体" w:hAnsi="黑体" w:eastAsia="方正小标宋简体" w:cs="宋体"/>
                <w:kern w:val="0"/>
                <w:sz w:val="32"/>
                <w:szCs w:val="32"/>
              </w:rPr>
              <w:t>年度一般公共预算“三公”经费支出预算表</w:t>
            </w:r>
          </w:p>
        </w:tc>
      </w:tr>
      <w:tr w14:paraId="4D528DB3">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37755EC6">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4C347C5E">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36808633">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944E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4688CF0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3839A202">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57F0004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21DCCDB2">
            <w:pPr>
              <w:widowControl/>
              <w:spacing w:line="240" w:lineRule="auto"/>
              <w:jc w:val="left"/>
              <w:rPr>
                <w:rFonts w:ascii="宋体" w:hAnsi="宋体" w:eastAsia="宋体" w:cs="宋体"/>
                <w:kern w:val="0"/>
                <w:sz w:val="22"/>
              </w:rPr>
            </w:pPr>
            <w:r>
              <w:rPr>
                <w:rFonts w:ascii="宋体" w:hAnsi="宋体" w:eastAsia="宋体" w:cs="宋体"/>
                <w:kern w:val="0"/>
                <w:sz w:val="22"/>
              </w:rPr>
              <w:t>0</w:t>
            </w:r>
            <w:r>
              <w:rPr>
                <w:rFonts w:hint="eastAsia" w:ascii="宋体" w:hAnsi="宋体" w:eastAsia="宋体" w:cs="宋体"/>
                <w:kern w:val="0"/>
                <w:sz w:val="22"/>
              </w:rPr>
              <w:t>　</w:t>
            </w:r>
          </w:p>
        </w:tc>
      </w:tr>
      <w:tr w14:paraId="272A0D25">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522DFC12">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2E43F8A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r>
              <w:rPr>
                <w:rFonts w:ascii="宋体" w:hAnsi="宋体" w:eastAsia="宋体" w:cs="宋体"/>
                <w:kern w:val="0"/>
                <w:sz w:val="22"/>
              </w:rPr>
              <w:t>0</w:t>
            </w:r>
          </w:p>
        </w:tc>
      </w:tr>
      <w:tr w14:paraId="74DD4C3D">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406AC55D">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1293FE2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r>
              <w:rPr>
                <w:rFonts w:ascii="宋体" w:hAnsi="宋体" w:eastAsia="宋体" w:cs="宋体"/>
                <w:kern w:val="0"/>
                <w:sz w:val="22"/>
              </w:rPr>
              <w:t>0</w:t>
            </w:r>
          </w:p>
        </w:tc>
      </w:tr>
      <w:tr w14:paraId="1D368389">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35EFF7AB">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691E29F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r>
              <w:rPr>
                <w:rFonts w:ascii="宋体" w:hAnsi="宋体" w:eastAsia="宋体" w:cs="宋体"/>
                <w:kern w:val="0"/>
                <w:sz w:val="22"/>
              </w:rPr>
              <w:t>0</w:t>
            </w:r>
          </w:p>
        </w:tc>
      </w:tr>
      <w:tr w14:paraId="49CA38A5">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01979654">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5FDEC40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r>
              <w:rPr>
                <w:rFonts w:ascii="宋体" w:hAnsi="宋体" w:eastAsia="宋体" w:cs="宋体"/>
                <w:kern w:val="0"/>
                <w:sz w:val="22"/>
              </w:rPr>
              <w:t>0</w:t>
            </w:r>
          </w:p>
        </w:tc>
      </w:tr>
      <w:tr w14:paraId="0524F662">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04DFD0EE">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2A0BB13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r>
              <w:rPr>
                <w:rFonts w:ascii="宋体" w:hAnsi="宋体" w:eastAsia="宋体" w:cs="宋体"/>
                <w:kern w:val="0"/>
                <w:sz w:val="22"/>
              </w:rPr>
              <w:t>0</w:t>
            </w:r>
          </w:p>
        </w:tc>
      </w:tr>
    </w:tbl>
    <w:p w14:paraId="6FAFD0B3">
      <w:pPr>
        <w:tabs>
          <w:tab w:val="left" w:pos="7513"/>
        </w:tabs>
        <w:adjustRightInd w:val="0"/>
        <w:snapToGrid w:val="0"/>
        <w:spacing w:line="300" w:lineRule="auto"/>
        <w:ind w:firstLine="422" w:firstLineChars="200"/>
        <w:jc w:val="left"/>
        <w:rPr>
          <w:rFonts w:hint="eastAsia" w:ascii="楷体" w:hAnsi="楷体" w:eastAsia="楷体" w:cs="Times New Roman"/>
          <w:b/>
          <w:bCs/>
          <w:color w:val="0000FF"/>
          <w:kern w:val="0"/>
          <w:szCs w:val="21"/>
        </w:rPr>
      </w:pPr>
    </w:p>
    <w:p w14:paraId="36533DF9">
      <w:pPr>
        <w:tabs>
          <w:tab w:val="left" w:pos="7513"/>
        </w:tabs>
        <w:adjustRightInd w:val="0"/>
        <w:snapToGrid w:val="0"/>
        <w:spacing w:line="300" w:lineRule="auto"/>
        <w:ind w:firstLine="422" w:firstLineChars="200"/>
        <w:jc w:val="left"/>
        <w:rPr>
          <w:rFonts w:ascii="楷体" w:hAnsi="楷体" w:eastAsia="楷体" w:cs="Times New Roman"/>
          <w:b/>
          <w:bCs/>
          <w:color w:val="000000" w:themeColor="text1"/>
          <w:kern w:val="0"/>
          <w:szCs w:val="21"/>
          <w14:textFill>
            <w14:solidFill>
              <w14:schemeClr w14:val="tx1"/>
            </w14:solidFill>
          </w14:textFill>
        </w:rPr>
      </w:pPr>
      <w:r>
        <w:rPr>
          <w:rFonts w:hint="eastAsia" w:ascii="楷体" w:hAnsi="楷体" w:eastAsia="楷体" w:cs="Times New Roman"/>
          <w:b/>
          <w:bCs/>
          <w:color w:val="000000" w:themeColor="text1"/>
          <w:kern w:val="0"/>
          <w:szCs w:val="21"/>
          <w14:textFill>
            <w14:solidFill>
              <w14:schemeClr w14:val="tx1"/>
            </w14:solidFill>
          </w14:textFill>
        </w:rPr>
        <w:t>本单位202</w:t>
      </w:r>
      <w:del w:id="1252" w:author="阮淑媛" w:date="2025-02-18T09:08:04Z">
        <w:r>
          <w:rPr>
            <w:rFonts w:hint="default" w:ascii="楷体" w:hAnsi="楷体" w:eastAsia="楷体" w:cs="Times New Roman"/>
            <w:b/>
            <w:bCs/>
            <w:color w:val="000000" w:themeColor="text1"/>
            <w:kern w:val="0"/>
            <w:szCs w:val="21"/>
            <w:lang w:val="en-US"/>
            <w14:textFill>
              <w14:solidFill>
                <w14:schemeClr w14:val="tx1"/>
              </w14:solidFill>
            </w14:textFill>
          </w:rPr>
          <w:delText>4</w:delText>
        </w:r>
      </w:del>
      <w:ins w:id="1253" w:author="阮淑媛" w:date="2025-02-18T09:08:04Z">
        <w:r>
          <w:rPr>
            <w:rFonts w:hint="eastAsia" w:ascii="楷体" w:hAnsi="楷体" w:eastAsia="楷体" w:cs="Times New Roman"/>
            <w:b/>
            <w:bCs/>
            <w:color w:val="000000" w:themeColor="text1"/>
            <w:kern w:val="0"/>
            <w:szCs w:val="21"/>
            <w:lang w:val="en-US" w:eastAsia="zh-CN"/>
            <w14:textFill>
              <w14:solidFill>
                <w14:schemeClr w14:val="tx1"/>
              </w14:solidFill>
            </w14:textFill>
          </w:rPr>
          <w:t>5</w:t>
        </w:r>
      </w:ins>
      <w:r>
        <w:rPr>
          <w:rFonts w:hint="eastAsia" w:ascii="楷体" w:hAnsi="楷体" w:eastAsia="楷体" w:cs="Times New Roman"/>
          <w:b/>
          <w:bCs/>
          <w:color w:val="000000" w:themeColor="text1"/>
          <w:kern w:val="0"/>
          <w:szCs w:val="21"/>
          <w14:textFill>
            <w14:solidFill>
              <w14:schemeClr w14:val="tx1"/>
            </w14:solidFill>
          </w14:textFill>
        </w:rPr>
        <w:t>年度</w:t>
      </w:r>
      <w:r>
        <w:rPr>
          <w:rFonts w:hint="eastAsia" w:ascii="楷体" w:hAnsi="楷体" w:eastAsia="楷体"/>
          <w:b/>
          <w:bCs/>
          <w:color w:val="000000" w:themeColor="text1"/>
          <w14:textFill>
            <w14:solidFill>
              <w14:schemeClr w14:val="tx1"/>
            </w14:solidFill>
          </w14:textFill>
        </w:rPr>
        <w:t>没有</w:t>
      </w:r>
      <w:r>
        <w:rPr>
          <w:rFonts w:hint="eastAsia" w:ascii="楷体" w:hAnsi="楷体" w:eastAsia="楷体" w:cs="Times New Roman"/>
          <w:b/>
          <w:bCs/>
          <w:color w:val="000000" w:themeColor="text1"/>
          <w:kern w:val="0"/>
          <w:szCs w:val="21"/>
          <w14:textFill>
            <w14:solidFill>
              <w14:schemeClr w14:val="tx1"/>
            </w14:solidFill>
          </w14:textFill>
        </w:rPr>
        <w:t>一般公共预算安排的‘三公’经费支出”。</w:t>
      </w:r>
    </w:p>
    <w:p w14:paraId="25F16A83">
      <w:pPr>
        <w:tabs>
          <w:tab w:val="left" w:pos="7513"/>
        </w:tabs>
        <w:adjustRightInd w:val="0"/>
        <w:snapToGrid w:val="0"/>
        <w:spacing w:line="600" w:lineRule="exact"/>
        <w:rPr>
          <w:rFonts w:hint="eastAsia" w:ascii="黑体" w:hAnsi="黑体" w:eastAsia="黑体"/>
          <w:sz w:val="32"/>
          <w:szCs w:val="32"/>
        </w:rPr>
      </w:pPr>
    </w:p>
    <w:p w14:paraId="4BAFA891">
      <w:pPr>
        <w:tabs>
          <w:tab w:val="left" w:pos="7513"/>
        </w:tabs>
        <w:adjustRightInd w:val="0"/>
        <w:snapToGrid w:val="0"/>
        <w:spacing w:line="600" w:lineRule="exact"/>
        <w:rPr>
          <w:rFonts w:hint="eastAsia" w:ascii="黑体" w:hAnsi="黑体" w:eastAsia="黑体"/>
          <w:sz w:val="32"/>
          <w:szCs w:val="32"/>
        </w:rPr>
      </w:pPr>
    </w:p>
    <w:p w14:paraId="19A954F7">
      <w:pPr>
        <w:tabs>
          <w:tab w:val="left" w:pos="7513"/>
        </w:tabs>
        <w:adjustRightInd w:val="0"/>
        <w:snapToGrid w:val="0"/>
        <w:spacing w:line="600" w:lineRule="exact"/>
        <w:rPr>
          <w:rFonts w:hint="eastAsia" w:ascii="黑体" w:hAnsi="黑体" w:eastAsia="黑体"/>
          <w:sz w:val="32"/>
          <w:szCs w:val="32"/>
        </w:rPr>
      </w:pPr>
    </w:p>
    <w:p w14:paraId="79DB2DA3">
      <w:pPr>
        <w:tabs>
          <w:tab w:val="left" w:pos="7513"/>
        </w:tabs>
        <w:adjustRightInd w:val="0"/>
        <w:snapToGrid w:val="0"/>
        <w:spacing w:line="600" w:lineRule="exact"/>
        <w:rPr>
          <w:ins w:id="1254" w:author="阮淑媛" w:date="2025-02-19T11:33:21Z"/>
          <w:rFonts w:hint="eastAsia" w:ascii="黑体" w:hAnsi="黑体" w:eastAsia="黑体"/>
          <w:sz w:val="32"/>
          <w:szCs w:val="32"/>
        </w:rPr>
      </w:pPr>
    </w:p>
    <w:p w14:paraId="03BB24F1">
      <w:pPr>
        <w:tabs>
          <w:tab w:val="left" w:pos="7513"/>
        </w:tabs>
        <w:adjustRightInd w:val="0"/>
        <w:snapToGrid w:val="0"/>
        <w:spacing w:line="600" w:lineRule="exact"/>
        <w:rPr>
          <w:ins w:id="1255" w:author="阮淑媛" w:date="2025-02-19T11:33:22Z"/>
          <w:rFonts w:hint="eastAsia" w:ascii="黑体" w:hAnsi="黑体" w:eastAsia="黑体"/>
          <w:sz w:val="32"/>
          <w:szCs w:val="32"/>
        </w:rPr>
      </w:pPr>
    </w:p>
    <w:p w14:paraId="0A649740">
      <w:pPr>
        <w:tabs>
          <w:tab w:val="left" w:pos="7513"/>
        </w:tabs>
        <w:adjustRightInd w:val="0"/>
        <w:snapToGrid w:val="0"/>
        <w:spacing w:line="600" w:lineRule="exact"/>
        <w:rPr>
          <w:ins w:id="1256" w:author="阮淑媛" w:date="2025-02-19T11:33:22Z"/>
          <w:rFonts w:hint="eastAsia" w:ascii="黑体" w:hAnsi="黑体" w:eastAsia="黑体"/>
          <w:sz w:val="32"/>
          <w:szCs w:val="32"/>
        </w:rPr>
      </w:pPr>
    </w:p>
    <w:p w14:paraId="5E38DC74">
      <w:pPr>
        <w:tabs>
          <w:tab w:val="left" w:pos="7513"/>
        </w:tabs>
        <w:adjustRightInd w:val="0"/>
        <w:snapToGrid w:val="0"/>
        <w:spacing w:line="600" w:lineRule="exact"/>
        <w:rPr>
          <w:ins w:id="1257" w:author="阮淑媛" w:date="2025-02-19T11:33:22Z"/>
          <w:rFonts w:hint="eastAsia" w:ascii="黑体" w:hAnsi="黑体" w:eastAsia="黑体"/>
          <w:sz w:val="32"/>
          <w:szCs w:val="32"/>
        </w:rPr>
      </w:pPr>
    </w:p>
    <w:p w14:paraId="5F3594E4">
      <w:pPr>
        <w:tabs>
          <w:tab w:val="left" w:pos="7513"/>
        </w:tabs>
        <w:adjustRightInd w:val="0"/>
        <w:snapToGrid w:val="0"/>
        <w:spacing w:line="600" w:lineRule="exact"/>
        <w:rPr>
          <w:ins w:id="1258" w:author="阮淑媛" w:date="2025-02-19T11:33:23Z"/>
          <w:rFonts w:hint="eastAsia" w:ascii="黑体" w:hAnsi="黑体" w:eastAsia="黑体"/>
          <w:sz w:val="32"/>
          <w:szCs w:val="32"/>
        </w:rPr>
      </w:pPr>
    </w:p>
    <w:p w14:paraId="5A36E09B">
      <w:pPr>
        <w:tabs>
          <w:tab w:val="left" w:pos="7513"/>
        </w:tabs>
        <w:adjustRightInd w:val="0"/>
        <w:snapToGrid w:val="0"/>
        <w:spacing w:line="600" w:lineRule="exact"/>
        <w:rPr>
          <w:ins w:id="1259" w:author="阮淑媛" w:date="2025-02-19T11:33:23Z"/>
          <w:rFonts w:hint="eastAsia" w:ascii="黑体" w:hAnsi="黑体" w:eastAsia="黑体"/>
          <w:sz w:val="32"/>
          <w:szCs w:val="32"/>
        </w:rPr>
      </w:pPr>
    </w:p>
    <w:p w14:paraId="4CC039D7">
      <w:pPr>
        <w:tabs>
          <w:tab w:val="left" w:pos="7513"/>
        </w:tabs>
        <w:adjustRightInd w:val="0"/>
        <w:snapToGrid w:val="0"/>
        <w:spacing w:line="600" w:lineRule="exact"/>
        <w:rPr>
          <w:rFonts w:hint="eastAsia" w:ascii="黑体" w:hAnsi="黑体" w:eastAsia="黑体"/>
          <w:sz w:val="32"/>
          <w:szCs w:val="32"/>
        </w:rPr>
      </w:pPr>
    </w:p>
    <w:p w14:paraId="218DA7B8">
      <w:pPr>
        <w:tabs>
          <w:tab w:val="left" w:pos="7513"/>
        </w:tabs>
        <w:adjustRightInd w:val="0"/>
        <w:snapToGrid w:val="0"/>
        <w:spacing w:line="600" w:lineRule="exact"/>
        <w:rPr>
          <w:rFonts w:hint="eastAsia" w:ascii="黑体" w:hAnsi="黑体" w:eastAsia="黑体"/>
          <w:sz w:val="32"/>
          <w:szCs w:val="32"/>
        </w:rPr>
      </w:pPr>
    </w:p>
    <w:p w14:paraId="0B045293">
      <w:pPr>
        <w:tabs>
          <w:tab w:val="left" w:pos="7513"/>
        </w:tabs>
        <w:adjustRightInd w:val="0"/>
        <w:snapToGrid w:val="0"/>
        <w:spacing w:line="600" w:lineRule="exact"/>
        <w:rPr>
          <w:ins w:id="1260" w:author="阮淑媛" w:date="2025-02-19T11:33:29Z"/>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p w14:paraId="242CAAA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十一、部门专项资金管理清单目录</w:t>
      </w:r>
    </w:p>
    <w:tbl>
      <w:tblPr>
        <w:tblStyle w:val="10"/>
        <w:tblW w:w="13998" w:type="dxa"/>
        <w:tblInd w:w="93" w:type="dxa"/>
        <w:tblLayout w:type="autofit"/>
        <w:tblCellMar>
          <w:top w:w="0" w:type="dxa"/>
          <w:left w:w="108" w:type="dxa"/>
          <w:bottom w:w="0" w:type="dxa"/>
          <w:right w:w="108" w:type="dxa"/>
        </w:tblCellMar>
      </w:tblPr>
      <w:tblGrid>
        <w:gridCol w:w="1149"/>
        <w:gridCol w:w="1354"/>
        <w:gridCol w:w="1056"/>
        <w:gridCol w:w="1134"/>
        <w:gridCol w:w="1134"/>
        <w:gridCol w:w="1134"/>
        <w:gridCol w:w="1134"/>
        <w:gridCol w:w="1040"/>
        <w:gridCol w:w="1200"/>
        <w:gridCol w:w="1200"/>
        <w:gridCol w:w="1188"/>
        <w:gridCol w:w="1275"/>
      </w:tblGrid>
      <w:tr w14:paraId="038950A8">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14:paraId="3ADE61DC">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del w:id="1261" w:author="阮淑媛" w:date="2025-02-17T15:04:37Z">
              <w:r>
                <w:rPr>
                  <w:rFonts w:hint="default" w:ascii="方正小标宋简体" w:hAnsi="宋体" w:eastAsia="方正小标宋简体" w:cs="宋体"/>
                  <w:kern w:val="0"/>
                  <w:sz w:val="32"/>
                  <w:szCs w:val="32"/>
                  <w:lang w:val="en-US"/>
                </w:rPr>
                <w:delText>4</w:delText>
              </w:r>
            </w:del>
            <w:ins w:id="1262" w:author="阮淑媛" w:date="2025-02-17T15:04:37Z">
              <w:r>
                <w:rPr>
                  <w:rFonts w:hint="eastAsia" w:ascii="方正小标宋简体" w:hAnsi="宋体" w:eastAsia="方正小标宋简体" w:cs="宋体"/>
                  <w:kern w:val="0"/>
                  <w:sz w:val="32"/>
                  <w:szCs w:val="32"/>
                  <w:lang w:val="en-US" w:eastAsia="zh-CN"/>
                </w:rPr>
                <w:t>5</w:t>
              </w:r>
            </w:ins>
            <w:r>
              <w:rPr>
                <w:rFonts w:hint="eastAsia" w:ascii="方正小标宋简体" w:hAnsi="宋体" w:eastAsia="方正小标宋简体" w:cs="宋体"/>
                <w:kern w:val="0"/>
                <w:sz w:val="32"/>
                <w:szCs w:val="32"/>
              </w:rPr>
              <w:t>年度部门专项资金管理清单目录</w:t>
            </w:r>
          </w:p>
        </w:tc>
      </w:tr>
      <w:tr w14:paraId="1CA9DDD4">
        <w:tblPrEx>
          <w:tblCellMar>
            <w:top w:w="0" w:type="dxa"/>
            <w:left w:w="108" w:type="dxa"/>
            <w:bottom w:w="0" w:type="dxa"/>
            <w:right w:w="108" w:type="dxa"/>
          </w:tblCellMar>
        </w:tblPrEx>
        <w:trPr>
          <w:trHeight w:val="465" w:hRule="atLeast"/>
        </w:trPr>
        <w:tc>
          <w:tcPr>
            <w:tcW w:w="1149" w:type="dxa"/>
            <w:tcBorders>
              <w:top w:val="nil"/>
              <w:left w:val="nil"/>
              <w:bottom w:val="nil"/>
              <w:right w:val="nil"/>
            </w:tcBorders>
            <w:shd w:val="clear" w:color="auto" w:fill="auto"/>
            <w:noWrap/>
            <w:vAlign w:val="bottom"/>
          </w:tcPr>
          <w:p w14:paraId="4890A876">
            <w:pPr>
              <w:widowControl/>
              <w:spacing w:line="240" w:lineRule="auto"/>
              <w:jc w:val="left"/>
              <w:rPr>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bottom"/>
          </w:tcPr>
          <w:p w14:paraId="2353537C">
            <w:pPr>
              <w:widowControl/>
              <w:spacing w:line="240" w:lineRule="auto"/>
              <w:jc w:val="left"/>
              <w:rPr>
                <w:rFonts w:ascii="宋体" w:hAnsi="宋体" w:eastAsia="宋体" w:cs="宋体"/>
                <w:kern w:val="0"/>
                <w:sz w:val="24"/>
                <w:szCs w:val="24"/>
              </w:rPr>
            </w:pPr>
          </w:p>
        </w:tc>
        <w:tc>
          <w:tcPr>
            <w:tcW w:w="1056" w:type="dxa"/>
            <w:tcBorders>
              <w:top w:val="nil"/>
              <w:left w:val="nil"/>
              <w:bottom w:val="nil"/>
              <w:right w:val="nil"/>
            </w:tcBorders>
            <w:shd w:val="clear" w:color="auto" w:fill="auto"/>
            <w:noWrap/>
            <w:vAlign w:val="bottom"/>
          </w:tcPr>
          <w:p w14:paraId="2B5C3819">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6D3387C9">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516CE340">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57D67B07">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1A0586CB">
            <w:pPr>
              <w:widowControl/>
              <w:spacing w:line="240" w:lineRule="auto"/>
              <w:jc w:val="left"/>
              <w:rPr>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
          <w:p w14:paraId="10555739">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65F892CC">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6C5486CA">
            <w:pPr>
              <w:widowControl/>
              <w:spacing w:line="240" w:lineRule="auto"/>
              <w:jc w:val="left"/>
              <w:rPr>
                <w:rFonts w:ascii="宋体" w:hAnsi="宋体" w:eastAsia="宋体" w:cs="宋体"/>
                <w:kern w:val="0"/>
                <w:sz w:val="24"/>
                <w:szCs w:val="24"/>
              </w:rPr>
            </w:pPr>
          </w:p>
        </w:tc>
        <w:tc>
          <w:tcPr>
            <w:tcW w:w="1188" w:type="dxa"/>
            <w:tcBorders>
              <w:top w:val="nil"/>
              <w:left w:val="nil"/>
              <w:bottom w:val="nil"/>
              <w:right w:val="nil"/>
            </w:tcBorders>
          </w:tcPr>
          <w:p w14:paraId="39866C17">
            <w:pPr>
              <w:widowControl/>
              <w:spacing w:line="240" w:lineRule="auto"/>
              <w:jc w:val="right"/>
              <w:rPr>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
          <w:p w14:paraId="2EE80228">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5FEDFD63">
        <w:tblPrEx>
          <w:tblCellMar>
            <w:top w:w="0" w:type="dxa"/>
            <w:left w:w="108" w:type="dxa"/>
            <w:bottom w:w="0" w:type="dxa"/>
            <w:right w:w="108" w:type="dxa"/>
          </w:tblCellMar>
        </w:tblPrEx>
        <w:trPr>
          <w:trHeight w:val="571"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F82FED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9298CA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2B4BD9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7E915D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3DA405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FF66E0">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7275BC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14:paraId="546D9CA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BD1F9E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14:paraId="71DD860A">
        <w:tblPrEx>
          <w:tblCellMar>
            <w:top w:w="0" w:type="dxa"/>
            <w:left w:w="108" w:type="dxa"/>
            <w:bottom w:w="0" w:type="dxa"/>
            <w:right w:w="108" w:type="dxa"/>
          </w:tblCellMar>
        </w:tblPrEx>
        <w:trPr>
          <w:trHeight w:val="73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14:paraId="526BC83B">
            <w:pPr>
              <w:widowControl/>
              <w:spacing w:line="240" w:lineRule="auto"/>
              <w:jc w:val="left"/>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14:paraId="1336F7DA">
            <w:pPr>
              <w:widowControl/>
              <w:spacing w:line="240" w:lineRule="auto"/>
              <w:jc w:val="left"/>
              <w:rPr>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14:paraId="683EAC6B">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61DD8D72">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33610197">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2CDF2EE4">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76548C55">
            <w:pPr>
              <w:widowControl/>
              <w:spacing w:line="240" w:lineRule="auto"/>
              <w:jc w:val="left"/>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14:paraId="7FA7413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14:paraId="0B7543F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14:paraId="4F0ABEEF">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188" w:type="dxa"/>
            <w:tcBorders>
              <w:top w:val="single" w:color="auto" w:sz="4" w:space="0"/>
              <w:left w:val="single" w:color="auto" w:sz="4" w:space="0"/>
              <w:bottom w:val="single" w:color="auto" w:sz="4" w:space="0"/>
              <w:right w:val="single" w:color="auto" w:sz="4" w:space="0"/>
            </w:tcBorders>
          </w:tcPr>
          <w:p w14:paraId="77B7C266">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29554E01">
            <w:pPr>
              <w:widowControl/>
              <w:spacing w:line="240" w:lineRule="auto"/>
              <w:jc w:val="left"/>
              <w:rPr>
                <w:rFonts w:ascii="宋体" w:hAnsi="宋体" w:eastAsia="宋体" w:cs="宋体"/>
                <w:b/>
                <w:bCs/>
                <w:color w:val="000000"/>
                <w:kern w:val="0"/>
                <w:sz w:val="22"/>
              </w:rPr>
            </w:pPr>
          </w:p>
        </w:tc>
      </w:tr>
      <w:tr w14:paraId="3082070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DAD752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single" w:color="auto" w:sz="4" w:space="0"/>
              <w:right w:val="single" w:color="auto" w:sz="4" w:space="0"/>
            </w:tcBorders>
            <w:shd w:val="clear" w:color="auto" w:fill="auto"/>
            <w:noWrap/>
            <w:vAlign w:val="bottom"/>
          </w:tcPr>
          <w:p w14:paraId="72848C70">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top w:val="nil"/>
              <w:left w:val="nil"/>
              <w:bottom w:val="single" w:color="auto" w:sz="4" w:space="0"/>
              <w:right w:val="single" w:color="auto" w:sz="4" w:space="0"/>
            </w:tcBorders>
            <w:shd w:val="clear" w:color="auto" w:fill="auto"/>
            <w:noWrap/>
            <w:vAlign w:val="bottom"/>
          </w:tcPr>
          <w:p w14:paraId="3A5D0E41">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7C228EF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59352869">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17A2C874">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1513F906">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40" w:type="dxa"/>
            <w:tcBorders>
              <w:top w:val="nil"/>
              <w:left w:val="nil"/>
              <w:bottom w:val="single" w:color="auto" w:sz="4" w:space="0"/>
              <w:right w:val="single" w:color="auto" w:sz="4" w:space="0"/>
            </w:tcBorders>
            <w:shd w:val="clear" w:color="auto" w:fill="auto"/>
            <w:noWrap/>
            <w:vAlign w:val="bottom"/>
          </w:tcPr>
          <w:p w14:paraId="32440913">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single" w:color="auto" w:sz="4" w:space="0"/>
              <w:right w:val="single" w:color="auto" w:sz="4" w:space="0"/>
            </w:tcBorders>
            <w:shd w:val="clear" w:color="auto" w:fill="auto"/>
            <w:noWrap/>
            <w:vAlign w:val="bottom"/>
          </w:tcPr>
          <w:p w14:paraId="72EE4EB1">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noWrap/>
            <w:vAlign w:val="bottom"/>
          </w:tcPr>
          <w:p w14:paraId="06594A06">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
          <w:p w14:paraId="2F9A30AB">
            <w:pPr>
              <w:widowControl/>
              <w:spacing w:line="240" w:lineRule="auto"/>
              <w:jc w:val="lef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F3DD54">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73F904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371ED2B">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single" w:color="auto" w:sz="4" w:space="0"/>
              <w:right w:val="single" w:color="auto" w:sz="4" w:space="0"/>
            </w:tcBorders>
            <w:shd w:val="clear" w:color="auto" w:fill="auto"/>
            <w:noWrap/>
            <w:vAlign w:val="bottom"/>
          </w:tcPr>
          <w:p w14:paraId="5207130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top w:val="nil"/>
              <w:left w:val="nil"/>
              <w:bottom w:val="single" w:color="auto" w:sz="4" w:space="0"/>
              <w:right w:val="single" w:color="auto" w:sz="4" w:space="0"/>
            </w:tcBorders>
            <w:shd w:val="clear" w:color="auto" w:fill="auto"/>
            <w:noWrap/>
            <w:vAlign w:val="bottom"/>
          </w:tcPr>
          <w:p w14:paraId="021E13B1">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634AC38F">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5C1DCA8C">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310B58F4">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14:paraId="5F822082">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40" w:type="dxa"/>
            <w:tcBorders>
              <w:top w:val="nil"/>
              <w:left w:val="nil"/>
              <w:bottom w:val="single" w:color="auto" w:sz="4" w:space="0"/>
              <w:right w:val="single" w:color="auto" w:sz="4" w:space="0"/>
            </w:tcBorders>
            <w:shd w:val="clear" w:color="auto" w:fill="auto"/>
            <w:noWrap/>
            <w:vAlign w:val="bottom"/>
          </w:tcPr>
          <w:p w14:paraId="2354839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single" w:color="auto" w:sz="4" w:space="0"/>
              <w:right w:val="single" w:color="auto" w:sz="4" w:space="0"/>
            </w:tcBorders>
            <w:shd w:val="clear" w:color="auto" w:fill="auto"/>
            <w:noWrap/>
            <w:vAlign w:val="bottom"/>
          </w:tcPr>
          <w:p w14:paraId="00766E7B">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noWrap/>
            <w:vAlign w:val="bottom"/>
          </w:tcPr>
          <w:p w14:paraId="277E95E3">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
          <w:p w14:paraId="5EC2A312">
            <w:pPr>
              <w:widowControl/>
              <w:spacing w:line="240" w:lineRule="auto"/>
              <w:jc w:val="lef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2F47BE">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6F70A97D">
      <w:pPr>
        <w:tabs>
          <w:tab w:val="left" w:pos="480"/>
        </w:tabs>
        <w:spacing w:line="240" w:lineRule="auto"/>
        <w:rPr>
          <w:rFonts w:hint="eastAsia" w:ascii="楷体" w:hAnsi="楷体" w:eastAsia="楷体"/>
          <w:b/>
          <w:bCs/>
          <w:color w:val="0000FF"/>
        </w:rPr>
      </w:pPr>
    </w:p>
    <w:p w14:paraId="56915FCF">
      <w:pPr>
        <w:tabs>
          <w:tab w:val="left" w:pos="480"/>
        </w:tabs>
        <w:spacing w:line="240" w:lineRule="auto"/>
        <w:ind w:firstLine="211" w:firstLineChars="100"/>
        <w:rPr>
          <w:rFonts w:ascii="楷体" w:hAnsi="楷体" w:eastAsia="楷体"/>
          <w:b/>
          <w:bCs/>
          <w:color w:val="000000" w:themeColor="text1"/>
          <w14:textFill>
            <w14:solidFill>
              <w14:schemeClr w14:val="tx1"/>
            </w14:solidFill>
          </w14:textFill>
        </w:rPr>
      </w:pPr>
      <w:r>
        <w:rPr>
          <w:rFonts w:hint="eastAsia" w:ascii="楷体" w:hAnsi="楷体" w:eastAsia="楷体"/>
          <w:b/>
          <w:bCs/>
          <w:color w:val="000000" w:themeColor="text1"/>
          <w14:textFill>
            <w14:solidFill>
              <w14:schemeClr w14:val="tx1"/>
            </w14:solidFill>
          </w14:textFill>
        </w:rPr>
        <w:t>本表无数据</w:t>
      </w:r>
    </w:p>
    <w:p w14:paraId="27CA7D41">
      <w:pPr>
        <w:tabs>
          <w:tab w:val="left" w:pos="798"/>
        </w:tabs>
        <w:spacing w:line="240" w:lineRule="auto"/>
        <w:ind w:firstLine="422" w:firstLineChars="200"/>
        <w:jc w:val="center"/>
        <w:rPr>
          <w:rFonts w:ascii="楷体" w:hAnsi="楷体" w:eastAsia="楷体"/>
          <w:b/>
          <w:bCs/>
          <w:color w:val="0000FF"/>
        </w:rPr>
        <w:sectPr>
          <w:pgSz w:w="16838" w:h="11906" w:orient="landscape"/>
          <w:pgMar w:top="1800" w:right="1440" w:bottom="1800" w:left="1440" w:header="851" w:footer="992" w:gutter="0"/>
          <w:cols w:space="425" w:num="1"/>
          <w:docGrid w:type="lines" w:linePitch="312" w:charSpace="0"/>
        </w:sectPr>
      </w:pPr>
    </w:p>
    <w:p w14:paraId="444C5F80">
      <w:pPr>
        <w:pStyle w:val="4"/>
        <w:jc w:val="center"/>
        <w:rPr>
          <w:rFonts w:hint="eastAsia" w:ascii="黑体" w:hAnsi="黑体" w:eastAsia="黑体"/>
          <w:sz w:val="36"/>
          <w:szCs w:val="36"/>
          <w:lang w:eastAsia="zh-CN"/>
        </w:rPr>
      </w:pPr>
    </w:p>
    <w:p w14:paraId="4916CA91">
      <w:pPr>
        <w:pStyle w:val="4"/>
        <w:jc w:val="center"/>
        <w:rPr>
          <w:rFonts w:ascii="黑体" w:hAnsi="黑体" w:eastAsia="黑体"/>
          <w:sz w:val="36"/>
          <w:szCs w:val="36"/>
          <w:lang w:eastAsia="zh-CN"/>
        </w:rPr>
      </w:pPr>
    </w:p>
    <w:p w14:paraId="0EF37184">
      <w:pPr>
        <w:pStyle w:val="4"/>
        <w:jc w:val="center"/>
        <w:rPr>
          <w:rFonts w:ascii="黑体" w:hAnsi="黑体" w:eastAsia="黑体"/>
          <w:sz w:val="36"/>
          <w:szCs w:val="36"/>
          <w:lang w:eastAsia="zh-CN"/>
        </w:rPr>
      </w:pPr>
    </w:p>
    <w:p w14:paraId="65D559B7">
      <w:pPr>
        <w:pStyle w:val="4"/>
        <w:jc w:val="center"/>
        <w:rPr>
          <w:rFonts w:ascii="黑体" w:hAnsi="黑体" w:eastAsia="黑体"/>
          <w:sz w:val="36"/>
          <w:szCs w:val="36"/>
          <w:lang w:eastAsia="zh-CN"/>
        </w:rPr>
      </w:pPr>
    </w:p>
    <w:p w14:paraId="72DB7586">
      <w:pPr>
        <w:pStyle w:val="4"/>
        <w:jc w:val="center"/>
        <w:rPr>
          <w:rFonts w:ascii="黑体" w:hAnsi="黑体" w:eastAsia="黑体"/>
          <w:sz w:val="36"/>
          <w:szCs w:val="36"/>
          <w:lang w:eastAsia="zh-CN"/>
        </w:rPr>
      </w:pPr>
    </w:p>
    <w:p w14:paraId="5CEB65D8">
      <w:pPr>
        <w:pStyle w:val="4"/>
        <w:jc w:val="center"/>
        <w:rPr>
          <w:rFonts w:ascii="黑体" w:hAnsi="黑体" w:eastAsia="黑体"/>
          <w:sz w:val="36"/>
          <w:szCs w:val="36"/>
          <w:lang w:eastAsia="zh-CN"/>
        </w:rPr>
      </w:pPr>
    </w:p>
    <w:p w14:paraId="639DD0E5">
      <w:pPr>
        <w:pStyle w:val="4"/>
        <w:jc w:val="center"/>
        <w:rPr>
          <w:rFonts w:ascii="黑体" w:hAnsi="黑体" w:eastAsia="黑体"/>
          <w:sz w:val="36"/>
          <w:szCs w:val="36"/>
          <w:lang w:eastAsia="zh-CN"/>
        </w:rPr>
      </w:pPr>
    </w:p>
    <w:p w14:paraId="2960C7BA">
      <w:pPr>
        <w:pStyle w:val="4"/>
        <w:jc w:val="center"/>
        <w:rPr>
          <w:rFonts w:ascii="黑体" w:hAnsi="黑体" w:eastAsia="黑体"/>
          <w:sz w:val="36"/>
          <w:szCs w:val="36"/>
          <w:lang w:eastAsia="zh-CN"/>
        </w:rPr>
      </w:pPr>
    </w:p>
    <w:p w14:paraId="7E6BF291">
      <w:pPr>
        <w:pStyle w:val="4"/>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79BCB420">
      <w:pPr>
        <w:pStyle w:val="4"/>
        <w:jc w:val="center"/>
        <w:rPr>
          <w:rFonts w:ascii="黑体" w:hAnsi="黑体" w:eastAsia="黑体"/>
          <w:sz w:val="56"/>
          <w:szCs w:val="36"/>
          <w:lang w:eastAsia="zh-CN"/>
        </w:rPr>
      </w:pPr>
      <w:r>
        <w:rPr>
          <w:rFonts w:hint="eastAsia" w:ascii="黑体" w:hAnsi="黑体" w:eastAsia="黑体"/>
          <w:sz w:val="56"/>
          <w:szCs w:val="36"/>
          <w:lang w:eastAsia="zh-CN"/>
        </w:rPr>
        <w:t>202</w:t>
      </w:r>
      <w:del w:id="1263" w:author="阮淑媛" w:date="2025-02-17T15:04:40Z">
        <w:r>
          <w:rPr>
            <w:rFonts w:hint="default" w:ascii="黑体" w:hAnsi="黑体" w:eastAsia="黑体"/>
            <w:sz w:val="56"/>
            <w:szCs w:val="36"/>
            <w:lang w:val="en-US" w:eastAsia="zh-CN"/>
          </w:rPr>
          <w:delText>4</w:delText>
        </w:r>
      </w:del>
      <w:ins w:id="1264" w:author="阮淑媛" w:date="2025-02-17T15:04:40Z">
        <w:r>
          <w:rPr>
            <w:rFonts w:hint="eastAsia" w:ascii="黑体" w:hAnsi="黑体" w:eastAsia="黑体"/>
            <w:sz w:val="56"/>
            <w:szCs w:val="36"/>
            <w:lang w:val="en-US" w:eastAsia="zh-CN"/>
          </w:rPr>
          <w:t>5</w:t>
        </w:r>
      </w:ins>
      <w:r>
        <w:rPr>
          <w:rFonts w:hint="eastAsia" w:ascii="黑体" w:hAnsi="黑体" w:eastAsia="黑体"/>
          <w:sz w:val="56"/>
          <w:szCs w:val="36"/>
          <w:lang w:eastAsia="zh-CN"/>
        </w:rPr>
        <w:t>年度单位预算情况说明</w:t>
      </w:r>
    </w:p>
    <w:p w14:paraId="31A186D9">
      <w:pPr>
        <w:ind w:firstLine="640" w:firstLineChars="200"/>
        <w:rPr>
          <w:rFonts w:ascii="仿宋" w:hAnsi="仿宋" w:eastAsia="仿宋" w:cs="仿宋_GB2312"/>
          <w:sz w:val="32"/>
          <w:szCs w:val="32"/>
        </w:rPr>
      </w:pPr>
    </w:p>
    <w:p w14:paraId="69DCB318">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756F5F7B">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一、预算收支总体情况</w:t>
      </w:r>
    </w:p>
    <w:p w14:paraId="399C38F5">
      <w:pPr>
        <w:tabs>
          <w:tab w:val="left" w:pos="7513"/>
        </w:tabs>
        <w:adjustRightInd w:val="0"/>
        <w:snapToGrid w:val="0"/>
        <w:spacing w:line="600" w:lineRule="exact"/>
        <w:ind w:firstLine="596" w:firstLineChars="200"/>
        <w:rPr>
          <w:rFonts w:hint="eastAsia" w:ascii="仿宋" w:hAnsi="仿宋" w:eastAsia="仿宋" w:cs="仿宋"/>
          <w:spacing w:val="-6"/>
          <w:sz w:val="31"/>
          <w:szCs w:val="31"/>
          <w:lang w:eastAsia="zh-CN"/>
          <w:rPrChange w:id="1265" w:author="阮淑媛" w:date="2025-02-17T15:32:32Z">
            <w:rPr>
              <w:rFonts w:hint="eastAsia" w:ascii="仿宋" w:hAnsi="仿宋" w:eastAsia="仿宋"/>
              <w:sz w:val="32"/>
              <w:szCs w:val="32"/>
              <w:lang w:eastAsia="zh-CN"/>
            </w:rPr>
          </w:rPrChange>
        </w:rPr>
      </w:pPr>
      <w:r>
        <w:rPr>
          <w:rFonts w:hint="eastAsia" w:ascii="仿宋" w:hAnsi="仿宋" w:eastAsia="仿宋" w:cs="仿宋"/>
          <w:spacing w:val="-6"/>
          <w:sz w:val="31"/>
          <w:szCs w:val="31"/>
          <w:rPrChange w:id="1266" w:author="阮淑媛" w:date="2025-02-17T15:32:32Z">
            <w:rPr>
              <w:rFonts w:hint="eastAsia" w:ascii="仿宋" w:hAnsi="仿宋" w:eastAsia="仿宋"/>
              <w:sz w:val="32"/>
              <w:szCs w:val="32"/>
            </w:rPr>
          </w:rPrChange>
        </w:rPr>
        <w:t>按照综合预算的原则，单位所有收入和支出均纳入单位预算管理。202</w:t>
      </w:r>
      <w:del w:id="1267" w:author="阮淑媛" w:date="2025-02-17T15:04:45Z">
        <w:r>
          <w:rPr>
            <w:rFonts w:hint="eastAsia" w:ascii="仿宋" w:hAnsi="仿宋" w:eastAsia="仿宋" w:cs="仿宋"/>
            <w:spacing w:val="-6"/>
            <w:sz w:val="31"/>
            <w:szCs w:val="31"/>
            <w:lang w:val="en-US"/>
            <w:rPrChange w:id="1268" w:author="阮淑媛" w:date="2025-02-17T15:32:32Z">
              <w:rPr>
                <w:rFonts w:hint="default" w:ascii="仿宋" w:hAnsi="仿宋" w:eastAsia="仿宋"/>
                <w:sz w:val="32"/>
                <w:szCs w:val="32"/>
                <w:lang w:val="en-US"/>
              </w:rPr>
            </w:rPrChange>
          </w:rPr>
          <w:delText>4</w:delText>
        </w:r>
      </w:del>
      <w:ins w:id="1269" w:author="阮淑媛" w:date="2025-02-17T15:04:45Z">
        <w:r>
          <w:rPr>
            <w:rFonts w:hint="eastAsia" w:ascii="仿宋" w:hAnsi="仿宋" w:eastAsia="仿宋" w:cs="仿宋"/>
            <w:spacing w:val="-6"/>
            <w:sz w:val="31"/>
            <w:szCs w:val="31"/>
            <w:lang w:val="en-US" w:eastAsia="zh-CN"/>
            <w:rPrChange w:id="1270" w:author="阮淑媛" w:date="2025-02-17T15:32:32Z">
              <w:rPr>
                <w:rFonts w:hint="eastAsia" w:ascii="仿宋" w:hAnsi="仿宋" w:eastAsia="仿宋"/>
                <w:sz w:val="32"/>
                <w:szCs w:val="32"/>
                <w:lang w:val="en-US" w:eastAsia="zh-CN"/>
              </w:rPr>
            </w:rPrChange>
          </w:rPr>
          <w:t>5</w:t>
        </w:r>
      </w:ins>
      <w:r>
        <w:rPr>
          <w:rFonts w:hint="eastAsia" w:ascii="仿宋" w:hAnsi="仿宋" w:eastAsia="仿宋" w:cs="仿宋"/>
          <w:spacing w:val="-6"/>
          <w:sz w:val="31"/>
          <w:szCs w:val="31"/>
          <w:rPrChange w:id="1271" w:author="阮淑媛" w:date="2025-02-17T15:32:32Z">
            <w:rPr>
              <w:rFonts w:hint="eastAsia" w:ascii="仿宋" w:hAnsi="仿宋" w:eastAsia="仿宋"/>
              <w:sz w:val="32"/>
              <w:szCs w:val="32"/>
            </w:rPr>
          </w:rPrChange>
        </w:rPr>
        <w:t>年，</w:t>
      </w:r>
      <w:r>
        <w:rPr>
          <w:rFonts w:hint="eastAsia" w:ascii="仿宋" w:hAnsi="仿宋" w:eastAsia="仿宋" w:cs="仿宋"/>
          <w:spacing w:val="-6"/>
          <w:sz w:val="31"/>
          <w:szCs w:val="31"/>
          <w:lang w:val="en-US" w:eastAsia="zh-CN"/>
        </w:rPr>
        <w:t>湄洲湾职业技术学院收入预算为</w:t>
      </w:r>
      <w:ins w:id="1272" w:author="阮淑媛" w:date="2025-02-17T15:05:31Z">
        <w:r>
          <w:rPr>
            <w:rFonts w:hint="eastAsia" w:ascii="仿宋" w:hAnsi="仿宋" w:eastAsia="仿宋" w:cs="仿宋"/>
            <w:b w:val="0"/>
            <w:spacing w:val="-6"/>
            <w:kern w:val="2"/>
            <w:sz w:val="31"/>
            <w:szCs w:val="31"/>
            <w:lang w:val="en-US" w:eastAsia="zh-CN"/>
            <w:rPrChange w:id="1273" w:author="阮淑媛" w:date="2025-02-17T15:32:32Z">
              <w:rPr>
                <w:rFonts w:hint="eastAsia" w:ascii="宋体" w:hAnsi="宋体" w:eastAsia="宋体" w:cs="宋体"/>
                <w:b/>
                <w:kern w:val="0"/>
                <w:sz w:val="22"/>
                <w:lang w:val="en-US" w:eastAsia="zh-CN"/>
              </w:rPr>
            </w:rPrChange>
          </w:rPr>
          <w:t>63623.11</w:t>
        </w:r>
      </w:ins>
      <w:ins w:id="1274" w:author="阮淑媛" w:date="2025-02-17T15:05:54Z">
        <w:r>
          <w:rPr>
            <w:rFonts w:hint="eastAsia" w:ascii="仿宋" w:hAnsi="仿宋" w:eastAsia="仿宋" w:cs="仿宋"/>
            <w:b w:val="0"/>
            <w:spacing w:val="-6"/>
            <w:kern w:val="2"/>
            <w:sz w:val="31"/>
            <w:szCs w:val="31"/>
            <w:lang w:val="en-US" w:eastAsia="zh-CN"/>
            <w:rPrChange w:id="1275" w:author="阮淑媛" w:date="2025-02-17T15:32:32Z">
              <w:rPr>
                <w:rFonts w:hint="eastAsia" w:ascii="宋体" w:hAnsi="宋体" w:eastAsia="宋体" w:cs="宋体"/>
                <w:b/>
                <w:kern w:val="0"/>
                <w:sz w:val="22"/>
                <w:lang w:val="en-US" w:eastAsia="zh-CN"/>
              </w:rPr>
            </w:rPrChange>
          </w:rPr>
          <w:t>万元</w:t>
        </w:r>
      </w:ins>
      <w:del w:id="1276" w:author="阮淑媛" w:date="2025-02-17T15:05:51Z">
        <w:r>
          <w:rPr>
            <w:rFonts w:hint="eastAsia" w:ascii="仿宋" w:hAnsi="仿宋" w:eastAsia="仿宋" w:cs="仿宋"/>
            <w:spacing w:val="-6"/>
            <w:sz w:val="31"/>
            <w:szCs w:val="31"/>
            <w:lang w:val="en-US" w:eastAsia="zh-CN"/>
          </w:rPr>
          <w:delText>56224.14</w:delText>
        </w:r>
      </w:del>
      <w:r>
        <w:rPr>
          <w:rFonts w:hint="eastAsia" w:ascii="仿宋" w:hAnsi="仿宋" w:eastAsia="仿宋" w:cs="仿宋"/>
          <w:spacing w:val="-6"/>
          <w:sz w:val="31"/>
          <w:szCs w:val="31"/>
          <w:lang w:val="en-US" w:eastAsia="zh-CN"/>
        </w:rPr>
        <w:t>，</w:t>
      </w:r>
      <w:r>
        <w:rPr>
          <w:rFonts w:hint="eastAsia" w:ascii="仿宋" w:hAnsi="仿宋" w:eastAsia="仿宋" w:cs="仿宋"/>
          <w:spacing w:val="-6"/>
          <w:sz w:val="31"/>
          <w:szCs w:val="31"/>
          <w:rPrChange w:id="1277" w:author="阮淑媛" w:date="2025-02-17T15:32:32Z">
            <w:rPr>
              <w:rFonts w:hint="eastAsia" w:ascii="仿宋" w:hAnsi="仿宋" w:eastAsia="仿宋"/>
              <w:sz w:val="32"/>
              <w:szCs w:val="32"/>
            </w:rPr>
          </w:rPrChange>
        </w:rPr>
        <w:t>比上年</w:t>
      </w:r>
      <w:del w:id="1278" w:author="阮淑媛" w:date="2025-02-17T15:05:57Z">
        <w:r>
          <w:rPr>
            <w:rFonts w:hint="eastAsia" w:ascii="仿宋" w:hAnsi="仿宋" w:eastAsia="仿宋" w:cs="仿宋"/>
            <w:spacing w:val="-6"/>
            <w:sz w:val="31"/>
            <w:szCs w:val="31"/>
            <w:lang w:val="en-US"/>
            <w:rPrChange w:id="1279" w:author="阮淑媛" w:date="2025-02-17T15:32:32Z">
              <w:rPr>
                <w:rFonts w:hint="default" w:ascii="仿宋" w:hAnsi="仿宋" w:eastAsia="仿宋"/>
                <w:sz w:val="32"/>
                <w:szCs w:val="32"/>
                <w:lang w:val="en-US"/>
              </w:rPr>
            </w:rPrChange>
          </w:rPr>
          <w:delText>减少</w:delText>
        </w:r>
      </w:del>
      <w:ins w:id="1280" w:author="阮淑媛" w:date="2025-02-17T15:05:58Z">
        <w:r>
          <w:rPr>
            <w:rFonts w:hint="eastAsia" w:ascii="仿宋" w:hAnsi="仿宋" w:eastAsia="仿宋" w:cs="仿宋"/>
            <w:spacing w:val="-6"/>
            <w:sz w:val="31"/>
            <w:szCs w:val="31"/>
            <w:lang w:val="en-US" w:eastAsia="zh-CN"/>
            <w:rPrChange w:id="1281" w:author="阮淑媛" w:date="2025-02-17T15:32:32Z">
              <w:rPr>
                <w:rFonts w:hint="eastAsia" w:ascii="仿宋" w:hAnsi="仿宋" w:eastAsia="仿宋"/>
                <w:sz w:val="32"/>
                <w:szCs w:val="32"/>
                <w:lang w:val="en-US" w:eastAsia="zh-CN"/>
              </w:rPr>
            </w:rPrChange>
          </w:rPr>
          <w:t>增加</w:t>
        </w:r>
      </w:ins>
      <w:del w:id="1282" w:author="阮淑媛" w:date="2025-02-17T15:05:43Z">
        <w:r>
          <w:rPr>
            <w:rFonts w:hint="eastAsia" w:ascii="仿宋" w:hAnsi="仿宋" w:eastAsia="仿宋" w:cs="仿宋"/>
            <w:spacing w:val="-6"/>
            <w:sz w:val="31"/>
            <w:szCs w:val="31"/>
            <w:lang w:val="en-US" w:eastAsia="zh-CN"/>
            <w:rPrChange w:id="1283" w:author="阮淑媛" w:date="2025-02-17T15:32:32Z">
              <w:rPr>
                <w:rFonts w:hint="default" w:ascii="仿宋" w:hAnsi="仿宋" w:eastAsia="仿宋" w:cs="仿宋_GB2312"/>
                <w:sz w:val="32"/>
                <w:szCs w:val="32"/>
                <w:lang w:val="en-US" w:eastAsia="zh-CN"/>
              </w:rPr>
            </w:rPrChange>
          </w:rPr>
          <w:delText>1956.26</w:delText>
        </w:r>
      </w:del>
      <w:ins w:id="1284" w:author="阮淑媛" w:date="2025-02-17T15:05:43Z">
        <w:r>
          <w:rPr>
            <w:rFonts w:hint="eastAsia" w:ascii="仿宋" w:hAnsi="仿宋" w:eastAsia="仿宋" w:cs="仿宋"/>
            <w:spacing w:val="-6"/>
            <w:sz w:val="31"/>
            <w:szCs w:val="31"/>
            <w:lang w:val="en-US" w:eastAsia="zh-CN"/>
            <w:rPrChange w:id="1285" w:author="阮淑媛" w:date="2025-02-17T15:32:32Z">
              <w:rPr>
                <w:rFonts w:hint="eastAsia" w:ascii="仿宋" w:hAnsi="仿宋" w:eastAsia="仿宋" w:cs="仿宋_GB2312"/>
                <w:sz w:val="32"/>
                <w:szCs w:val="32"/>
                <w:lang w:val="en-US" w:eastAsia="zh-CN"/>
              </w:rPr>
            </w:rPrChange>
          </w:rPr>
          <w:t>739</w:t>
        </w:r>
      </w:ins>
      <w:ins w:id="1286" w:author="阮淑媛" w:date="2025-02-17T15:05:44Z">
        <w:r>
          <w:rPr>
            <w:rFonts w:hint="eastAsia" w:ascii="仿宋" w:hAnsi="仿宋" w:eastAsia="仿宋" w:cs="仿宋"/>
            <w:spacing w:val="-6"/>
            <w:sz w:val="31"/>
            <w:szCs w:val="31"/>
            <w:lang w:val="en-US" w:eastAsia="zh-CN"/>
            <w:rPrChange w:id="1287" w:author="阮淑媛" w:date="2025-02-17T15:32:32Z">
              <w:rPr>
                <w:rFonts w:hint="eastAsia" w:ascii="仿宋" w:hAnsi="仿宋" w:eastAsia="仿宋" w:cs="仿宋_GB2312"/>
                <w:sz w:val="32"/>
                <w:szCs w:val="32"/>
                <w:lang w:val="en-US" w:eastAsia="zh-CN"/>
              </w:rPr>
            </w:rPrChange>
          </w:rPr>
          <w:t>8.97</w:t>
        </w:r>
      </w:ins>
      <w:r>
        <w:rPr>
          <w:rFonts w:hint="eastAsia" w:ascii="仿宋" w:hAnsi="仿宋" w:eastAsia="仿宋" w:cs="仿宋"/>
          <w:spacing w:val="-6"/>
          <w:sz w:val="31"/>
          <w:szCs w:val="31"/>
          <w:rPrChange w:id="1288" w:author="阮淑媛" w:date="2025-02-17T15:32:32Z">
            <w:rPr>
              <w:rFonts w:hint="eastAsia" w:ascii="仿宋" w:hAnsi="仿宋" w:eastAsia="仿宋"/>
              <w:sz w:val="32"/>
              <w:szCs w:val="32"/>
            </w:rPr>
          </w:rPrChange>
        </w:rPr>
        <w:t>万元，主要原因是政府性基金预算</w:t>
      </w:r>
      <w:r>
        <w:rPr>
          <w:rFonts w:hint="eastAsia" w:ascii="仿宋" w:hAnsi="仿宋" w:eastAsia="仿宋" w:cs="仿宋"/>
          <w:spacing w:val="-6"/>
          <w:sz w:val="31"/>
          <w:szCs w:val="31"/>
          <w:lang w:val="en-US" w:eastAsia="zh-CN"/>
          <w:rPrChange w:id="1289" w:author="阮淑媛" w:date="2025-02-17T15:32:32Z">
            <w:rPr>
              <w:rFonts w:hint="eastAsia" w:ascii="仿宋" w:hAnsi="仿宋" w:eastAsia="仿宋"/>
              <w:sz w:val="32"/>
              <w:szCs w:val="32"/>
              <w:lang w:val="en-US" w:eastAsia="zh-CN"/>
            </w:rPr>
          </w:rPrChange>
        </w:rPr>
        <w:t>安排的收入</w:t>
      </w:r>
      <w:del w:id="1290" w:author="阮淑媛" w:date="2025-02-17T15:07:09Z">
        <w:r>
          <w:rPr>
            <w:rFonts w:hint="eastAsia" w:ascii="仿宋" w:hAnsi="仿宋" w:eastAsia="仿宋" w:cs="仿宋"/>
            <w:spacing w:val="-6"/>
            <w:sz w:val="31"/>
            <w:szCs w:val="31"/>
            <w:lang w:val="en-US" w:eastAsia="zh-CN"/>
            <w:rPrChange w:id="1291" w:author="阮淑媛" w:date="2025-02-17T15:32:32Z">
              <w:rPr>
                <w:rFonts w:hint="default" w:ascii="仿宋" w:hAnsi="仿宋" w:eastAsia="仿宋"/>
                <w:sz w:val="32"/>
                <w:szCs w:val="32"/>
                <w:lang w:val="en-US" w:eastAsia="zh-CN"/>
              </w:rPr>
            </w:rPrChange>
          </w:rPr>
          <w:delText>减少</w:delText>
        </w:r>
      </w:del>
      <w:ins w:id="1292" w:author="阮淑媛" w:date="2025-02-17T15:07:13Z">
        <w:r>
          <w:rPr>
            <w:rFonts w:hint="eastAsia" w:ascii="仿宋" w:hAnsi="仿宋" w:eastAsia="仿宋" w:cs="仿宋"/>
            <w:spacing w:val="-6"/>
            <w:sz w:val="31"/>
            <w:szCs w:val="31"/>
            <w:lang w:val="en-US" w:eastAsia="zh-CN"/>
            <w:rPrChange w:id="1293" w:author="阮淑媛" w:date="2025-02-17T15:32:32Z">
              <w:rPr>
                <w:rFonts w:hint="eastAsia" w:ascii="仿宋" w:hAnsi="仿宋" w:eastAsia="仿宋"/>
                <w:sz w:val="32"/>
                <w:szCs w:val="32"/>
                <w:lang w:val="en-US" w:eastAsia="zh-CN"/>
              </w:rPr>
            </w:rPrChange>
          </w:rPr>
          <w:t>增加</w:t>
        </w:r>
      </w:ins>
      <w:r>
        <w:rPr>
          <w:rFonts w:hint="eastAsia" w:ascii="仿宋" w:hAnsi="仿宋" w:eastAsia="仿宋" w:cs="仿宋"/>
          <w:spacing w:val="-6"/>
          <w:sz w:val="31"/>
          <w:szCs w:val="31"/>
          <w:rPrChange w:id="1294" w:author="阮淑媛" w:date="2025-02-17T15:32:32Z">
            <w:rPr>
              <w:rFonts w:hint="eastAsia" w:ascii="仿宋" w:hAnsi="仿宋" w:eastAsia="仿宋" w:cs="仿宋_GB2312"/>
              <w:sz w:val="32"/>
              <w:szCs w:val="32"/>
            </w:rPr>
          </w:rPrChange>
        </w:rPr>
        <w:t>。</w:t>
      </w:r>
      <w:r>
        <w:rPr>
          <w:rFonts w:hint="eastAsia" w:ascii="仿宋" w:hAnsi="仿宋" w:eastAsia="仿宋" w:cs="仿宋"/>
          <w:spacing w:val="-6"/>
          <w:sz w:val="31"/>
          <w:szCs w:val="31"/>
          <w:rPrChange w:id="1295" w:author="阮淑媛" w:date="2025-02-17T15:32:32Z">
            <w:rPr>
              <w:rFonts w:hint="eastAsia" w:ascii="仿宋" w:hAnsi="仿宋" w:eastAsia="仿宋"/>
              <w:sz w:val="32"/>
              <w:szCs w:val="32"/>
            </w:rPr>
          </w:rPrChange>
        </w:rPr>
        <w:t>其中：一般公共预算拨款收入</w:t>
      </w:r>
      <w:ins w:id="1296" w:author="阮淑媛" w:date="2025-02-17T15:06:19Z">
        <w:r>
          <w:rPr>
            <w:rFonts w:hint="eastAsia" w:ascii="仿宋" w:hAnsi="仿宋" w:eastAsia="仿宋" w:cs="仿宋"/>
            <w:color w:val="auto"/>
            <w:spacing w:val="-6"/>
            <w:kern w:val="2"/>
            <w:sz w:val="31"/>
            <w:szCs w:val="31"/>
            <w:lang w:val="en-US" w:eastAsia="zh-CN"/>
            <w:rPrChange w:id="1297" w:author="阮淑媛" w:date="2025-02-17T15:32:32Z">
              <w:rPr>
                <w:rFonts w:hint="eastAsia" w:ascii="宋体" w:hAnsi="宋体" w:eastAsia="宋体" w:cs="宋体"/>
                <w:color w:val="000000" w:themeColor="text1"/>
                <w:kern w:val="0"/>
                <w:sz w:val="18"/>
                <w:szCs w:val="18"/>
                <w:lang w:val="en-US" w:eastAsia="zh-CN"/>
                <w14:textFill>
                  <w14:solidFill>
                    <w14:schemeClr w14:val="tx1"/>
                  </w14:solidFill>
                </w14:textFill>
              </w:rPr>
            </w:rPrChange>
          </w:rPr>
          <w:t>20901.34</w:t>
        </w:r>
      </w:ins>
      <w:del w:id="1298" w:author="阮淑媛" w:date="2025-02-17T15:32:19Z">
        <w:r>
          <w:rPr>
            <w:rFonts w:hint="eastAsia" w:ascii="仿宋" w:hAnsi="仿宋" w:eastAsia="仿宋" w:cs="仿宋"/>
            <w:spacing w:val="-6"/>
            <w:sz w:val="31"/>
            <w:szCs w:val="31"/>
            <w:lang w:val="en-US" w:eastAsia="zh-CN"/>
            <w:rPrChange w:id="1299" w:author="阮淑媛" w:date="2025-02-17T15:32:32Z">
              <w:rPr>
                <w:rFonts w:hint="eastAsia" w:ascii="仿宋" w:hAnsi="仿宋" w:eastAsia="仿宋" w:cs="仿宋_GB2312"/>
                <w:sz w:val="32"/>
                <w:szCs w:val="32"/>
                <w:lang w:val="en-US" w:eastAsia="zh-CN"/>
              </w:rPr>
            </w:rPrChange>
          </w:rPr>
          <w:delText>21029.36</w:delText>
        </w:r>
      </w:del>
      <w:r>
        <w:rPr>
          <w:rFonts w:hint="eastAsia" w:ascii="仿宋" w:hAnsi="仿宋" w:eastAsia="仿宋" w:cs="仿宋"/>
          <w:spacing w:val="-6"/>
          <w:sz w:val="31"/>
          <w:szCs w:val="31"/>
          <w:rPrChange w:id="1300" w:author="阮淑媛" w:date="2025-02-17T15:32:32Z">
            <w:rPr>
              <w:rFonts w:hint="eastAsia" w:ascii="仿宋" w:hAnsi="仿宋" w:eastAsia="仿宋"/>
              <w:sz w:val="32"/>
              <w:szCs w:val="32"/>
            </w:rPr>
          </w:rPrChange>
        </w:rPr>
        <w:t>万元、政府性基金预算拨款收入</w:t>
      </w:r>
      <w:ins w:id="1301" w:author="阮淑媛" w:date="2025-02-17T15:06:39Z">
        <w:r>
          <w:rPr>
            <w:rFonts w:hint="eastAsia" w:ascii="仿宋" w:hAnsi="仿宋" w:eastAsia="仿宋" w:cs="仿宋"/>
            <w:spacing w:val="-6"/>
            <w:kern w:val="2"/>
            <w:sz w:val="31"/>
            <w:szCs w:val="31"/>
            <w:rPrChange w:id="1302" w:author="阮淑媛" w:date="2025-02-17T15:32:32Z">
              <w:rPr>
                <w:rFonts w:hint="eastAsia" w:ascii="宋体" w:hAnsi="宋体" w:eastAsia="宋体" w:cs="宋体"/>
                <w:kern w:val="0"/>
                <w:sz w:val="18"/>
                <w:szCs w:val="18"/>
              </w:rPr>
            </w:rPrChange>
          </w:rPr>
          <w:t>26293.92</w:t>
        </w:r>
      </w:ins>
      <w:del w:id="1303" w:author="阮淑媛" w:date="2025-02-17T15:32:21Z">
        <w:r>
          <w:rPr>
            <w:rFonts w:hint="eastAsia" w:ascii="仿宋" w:hAnsi="仿宋" w:eastAsia="仿宋" w:cs="仿宋"/>
            <w:spacing w:val="-6"/>
            <w:sz w:val="31"/>
            <w:szCs w:val="31"/>
            <w:lang w:val="en-US" w:eastAsia="zh-CN"/>
            <w:rPrChange w:id="1304" w:author="阮淑媛" w:date="2025-02-17T15:32:32Z">
              <w:rPr>
                <w:rFonts w:hint="eastAsia" w:ascii="仿宋" w:hAnsi="仿宋" w:eastAsia="仿宋" w:cs="仿宋_GB2312"/>
                <w:sz w:val="32"/>
                <w:szCs w:val="32"/>
                <w:lang w:val="en-US" w:eastAsia="zh-CN"/>
              </w:rPr>
            </w:rPrChange>
          </w:rPr>
          <w:delText>15222</w:delText>
        </w:r>
      </w:del>
      <w:r>
        <w:rPr>
          <w:rFonts w:hint="eastAsia" w:ascii="仿宋" w:hAnsi="仿宋" w:eastAsia="仿宋" w:cs="仿宋"/>
          <w:spacing w:val="-6"/>
          <w:sz w:val="31"/>
          <w:szCs w:val="31"/>
          <w:rPrChange w:id="1305" w:author="阮淑媛" w:date="2025-02-17T15:32:32Z">
            <w:rPr>
              <w:rFonts w:hint="eastAsia" w:ascii="仿宋" w:hAnsi="仿宋" w:eastAsia="仿宋"/>
              <w:sz w:val="32"/>
              <w:szCs w:val="32"/>
            </w:rPr>
          </w:rPrChange>
        </w:rPr>
        <w:t>万元、财政专户管理资金收入</w:t>
      </w:r>
      <w:ins w:id="1306" w:author="阮淑媛" w:date="2025-02-17T15:06:56Z">
        <w:r>
          <w:rPr>
            <w:rFonts w:hint="eastAsia" w:ascii="仿宋" w:hAnsi="仿宋" w:eastAsia="仿宋" w:cs="仿宋"/>
            <w:spacing w:val="-6"/>
            <w:kern w:val="2"/>
            <w:sz w:val="31"/>
            <w:szCs w:val="31"/>
            <w:lang w:val="en-US" w:eastAsia="zh-CN"/>
            <w:rPrChange w:id="1307" w:author="阮淑媛" w:date="2025-02-17T15:32:32Z">
              <w:rPr>
                <w:rFonts w:hint="eastAsia" w:ascii="宋体" w:hAnsi="宋体" w:eastAsia="宋体" w:cs="宋体"/>
                <w:kern w:val="0"/>
                <w:sz w:val="18"/>
                <w:szCs w:val="18"/>
                <w:lang w:val="en-US" w:eastAsia="zh-CN"/>
              </w:rPr>
            </w:rPrChange>
          </w:rPr>
          <w:t>15527.85</w:t>
        </w:r>
      </w:ins>
      <w:del w:id="1308" w:author="阮淑媛" w:date="2025-02-17T15:32:24Z">
        <w:r>
          <w:rPr>
            <w:rFonts w:hint="eastAsia" w:ascii="仿宋" w:hAnsi="仿宋" w:eastAsia="仿宋" w:cs="仿宋"/>
            <w:spacing w:val="-6"/>
            <w:sz w:val="31"/>
            <w:szCs w:val="31"/>
            <w:lang w:val="en-US" w:eastAsia="zh-CN"/>
            <w:rPrChange w:id="1309" w:author="阮淑媛" w:date="2025-02-17T15:32:32Z">
              <w:rPr>
                <w:rFonts w:hint="eastAsia" w:ascii="仿宋" w:hAnsi="仿宋" w:eastAsia="仿宋" w:cs="仿宋_GB2312"/>
                <w:sz w:val="32"/>
                <w:szCs w:val="32"/>
                <w:lang w:val="en-US" w:eastAsia="zh-CN"/>
              </w:rPr>
            </w:rPrChange>
          </w:rPr>
          <w:delText>18972.78</w:delText>
        </w:r>
      </w:del>
      <w:r>
        <w:rPr>
          <w:rFonts w:hint="eastAsia" w:ascii="仿宋" w:hAnsi="仿宋" w:eastAsia="仿宋" w:cs="仿宋"/>
          <w:spacing w:val="-6"/>
          <w:sz w:val="31"/>
          <w:szCs w:val="31"/>
          <w:rPrChange w:id="1310" w:author="阮淑媛" w:date="2025-02-17T15:32:32Z">
            <w:rPr>
              <w:rFonts w:hint="eastAsia" w:ascii="仿宋" w:hAnsi="仿宋" w:eastAsia="仿宋"/>
              <w:sz w:val="32"/>
              <w:szCs w:val="32"/>
            </w:rPr>
          </w:rPrChange>
        </w:rPr>
        <w:t>万元、其他收入</w:t>
      </w:r>
      <w:del w:id="1311" w:author="阮淑媛" w:date="2025-02-17T15:07:03Z">
        <w:r>
          <w:rPr>
            <w:rFonts w:hint="eastAsia" w:ascii="仿宋" w:hAnsi="仿宋" w:eastAsia="仿宋" w:cs="仿宋"/>
            <w:spacing w:val="-6"/>
            <w:sz w:val="31"/>
            <w:szCs w:val="31"/>
            <w:lang w:val="en-US" w:eastAsia="zh-CN"/>
            <w:rPrChange w:id="1312" w:author="阮淑媛" w:date="2025-02-17T15:32:32Z">
              <w:rPr>
                <w:rFonts w:hint="default" w:ascii="仿宋" w:hAnsi="仿宋" w:eastAsia="仿宋" w:cs="仿宋_GB2312"/>
                <w:sz w:val="32"/>
                <w:szCs w:val="32"/>
                <w:lang w:val="en-US" w:eastAsia="zh-CN"/>
              </w:rPr>
            </w:rPrChange>
          </w:rPr>
          <w:delText>1000</w:delText>
        </w:r>
      </w:del>
      <w:ins w:id="1313" w:author="阮淑媛" w:date="2025-02-17T15:07:03Z">
        <w:r>
          <w:rPr>
            <w:rFonts w:hint="eastAsia" w:ascii="仿宋" w:hAnsi="仿宋" w:eastAsia="仿宋" w:cs="仿宋"/>
            <w:spacing w:val="-6"/>
            <w:sz w:val="31"/>
            <w:szCs w:val="31"/>
            <w:lang w:val="en-US" w:eastAsia="zh-CN"/>
            <w:rPrChange w:id="1314" w:author="阮淑媛" w:date="2025-02-17T15:32:32Z">
              <w:rPr>
                <w:rFonts w:hint="eastAsia" w:ascii="仿宋" w:hAnsi="仿宋" w:eastAsia="仿宋" w:cs="仿宋_GB2312"/>
                <w:sz w:val="32"/>
                <w:szCs w:val="32"/>
                <w:lang w:val="en-US" w:eastAsia="zh-CN"/>
              </w:rPr>
            </w:rPrChange>
          </w:rPr>
          <w:t>900</w:t>
        </w:r>
      </w:ins>
      <w:r>
        <w:rPr>
          <w:rFonts w:hint="eastAsia" w:ascii="仿宋" w:hAnsi="仿宋" w:eastAsia="仿宋" w:cs="仿宋"/>
          <w:spacing w:val="-6"/>
          <w:sz w:val="31"/>
          <w:szCs w:val="31"/>
          <w:rPrChange w:id="1315" w:author="阮淑媛" w:date="2025-02-17T15:32:32Z">
            <w:rPr>
              <w:rFonts w:hint="eastAsia" w:ascii="仿宋" w:hAnsi="仿宋" w:eastAsia="仿宋"/>
              <w:sz w:val="32"/>
              <w:szCs w:val="32"/>
            </w:rPr>
          </w:rPrChange>
        </w:rPr>
        <w:t>万元</w:t>
      </w:r>
      <w:r>
        <w:rPr>
          <w:rFonts w:hint="eastAsia" w:ascii="仿宋" w:hAnsi="仿宋" w:eastAsia="仿宋" w:cs="仿宋"/>
          <w:spacing w:val="-6"/>
          <w:sz w:val="31"/>
          <w:szCs w:val="31"/>
          <w:lang w:eastAsia="zh-CN"/>
          <w:rPrChange w:id="1316" w:author="阮淑媛" w:date="2025-02-17T15:32:32Z">
            <w:rPr>
              <w:rFonts w:hint="eastAsia" w:ascii="仿宋" w:hAnsi="仿宋" w:eastAsia="仿宋"/>
              <w:sz w:val="32"/>
              <w:szCs w:val="32"/>
              <w:lang w:eastAsia="zh-CN"/>
            </w:rPr>
          </w:rPrChange>
        </w:rPr>
        <w:t>。</w:t>
      </w:r>
    </w:p>
    <w:p w14:paraId="2A942621">
      <w:pPr>
        <w:tabs>
          <w:tab w:val="left" w:pos="7513"/>
        </w:tabs>
        <w:adjustRightInd w:val="0"/>
        <w:snapToGrid w:val="0"/>
        <w:spacing w:line="600" w:lineRule="exact"/>
        <w:ind w:firstLine="596" w:firstLineChars="200"/>
        <w:rPr>
          <w:rFonts w:hint="eastAsia" w:ascii="仿宋" w:hAnsi="仿宋" w:eastAsia="仿宋"/>
          <w:sz w:val="32"/>
          <w:szCs w:val="32"/>
          <w:lang w:eastAsia="zh-CN"/>
        </w:rPr>
      </w:pPr>
      <w:r>
        <w:rPr>
          <w:rFonts w:hint="eastAsia" w:ascii="仿宋" w:hAnsi="仿宋" w:eastAsia="仿宋" w:cs="仿宋"/>
          <w:spacing w:val="-6"/>
          <w:sz w:val="31"/>
          <w:szCs w:val="31"/>
          <w:rPrChange w:id="1317" w:author="阮淑媛" w:date="2025-02-17T15:32:32Z">
            <w:rPr>
              <w:rFonts w:hint="eastAsia" w:ascii="仿宋" w:hAnsi="仿宋" w:eastAsia="仿宋"/>
              <w:sz w:val="32"/>
              <w:szCs w:val="32"/>
            </w:rPr>
          </w:rPrChange>
        </w:rPr>
        <w:t>相应安排支出预算</w:t>
      </w:r>
      <w:ins w:id="1318" w:author="阮淑媛" w:date="2025-02-17T15:07:31Z">
        <w:r>
          <w:rPr>
            <w:rFonts w:hint="eastAsia" w:ascii="仿宋" w:hAnsi="仿宋" w:eastAsia="仿宋" w:cs="仿宋"/>
            <w:b w:val="0"/>
            <w:spacing w:val="-6"/>
            <w:kern w:val="2"/>
            <w:sz w:val="31"/>
            <w:szCs w:val="31"/>
            <w:lang w:val="en-US" w:eastAsia="zh-CN"/>
            <w:rPrChange w:id="1319" w:author="阮淑媛" w:date="2025-02-17T15:32:32Z">
              <w:rPr>
                <w:rFonts w:hint="eastAsia" w:ascii="宋体" w:hAnsi="宋体" w:eastAsia="宋体" w:cs="宋体"/>
                <w:b/>
                <w:kern w:val="0"/>
                <w:sz w:val="22"/>
                <w:lang w:val="en-US" w:eastAsia="zh-CN"/>
              </w:rPr>
            </w:rPrChange>
          </w:rPr>
          <w:t>63623.11</w:t>
        </w:r>
      </w:ins>
      <w:del w:id="1320" w:author="阮淑媛" w:date="2025-02-17T15:07:31Z">
        <w:r>
          <w:rPr>
            <w:rFonts w:hint="eastAsia" w:ascii="仿宋" w:hAnsi="仿宋" w:eastAsia="仿宋" w:cs="仿宋"/>
            <w:spacing w:val="-6"/>
            <w:sz w:val="31"/>
            <w:szCs w:val="31"/>
            <w:lang w:val="en-US" w:eastAsia="zh-CN"/>
          </w:rPr>
          <w:delText>56224.14</w:delText>
        </w:r>
      </w:del>
      <w:r>
        <w:rPr>
          <w:rFonts w:hint="eastAsia" w:ascii="仿宋" w:hAnsi="仿宋" w:eastAsia="仿宋" w:cs="仿宋"/>
          <w:spacing w:val="-6"/>
          <w:sz w:val="31"/>
          <w:szCs w:val="31"/>
          <w:rPrChange w:id="1321" w:author="阮淑媛" w:date="2025-02-17T15:32:32Z">
            <w:rPr>
              <w:rFonts w:hint="eastAsia" w:ascii="仿宋" w:hAnsi="仿宋" w:eastAsia="仿宋"/>
              <w:sz w:val="32"/>
              <w:szCs w:val="32"/>
            </w:rPr>
          </w:rPrChange>
        </w:rPr>
        <w:t>万元，比上年</w:t>
      </w:r>
      <w:ins w:id="1322" w:author="阮淑媛" w:date="2025-02-17T15:07:40Z">
        <w:r>
          <w:rPr>
            <w:rFonts w:hint="eastAsia" w:ascii="仿宋" w:hAnsi="仿宋" w:eastAsia="仿宋" w:cs="仿宋"/>
            <w:spacing w:val="-6"/>
            <w:sz w:val="31"/>
            <w:szCs w:val="31"/>
            <w:lang w:val="en-US" w:eastAsia="zh-CN"/>
            <w:rPrChange w:id="1323" w:author="阮淑媛" w:date="2025-02-17T15:32:32Z">
              <w:rPr>
                <w:rFonts w:hint="eastAsia" w:ascii="仿宋" w:hAnsi="仿宋" w:eastAsia="仿宋"/>
                <w:sz w:val="32"/>
                <w:szCs w:val="32"/>
                <w:lang w:val="en-US" w:eastAsia="zh-CN"/>
              </w:rPr>
            </w:rPrChange>
          </w:rPr>
          <w:t>增加</w:t>
        </w:r>
      </w:ins>
      <w:ins w:id="1324" w:author="阮淑媛" w:date="2025-02-17T15:07:40Z">
        <w:r>
          <w:rPr>
            <w:rFonts w:hint="eastAsia" w:ascii="仿宋" w:hAnsi="仿宋" w:eastAsia="仿宋" w:cs="仿宋"/>
            <w:spacing w:val="-6"/>
            <w:sz w:val="31"/>
            <w:szCs w:val="31"/>
            <w:lang w:val="en-US" w:eastAsia="zh-CN"/>
            <w:rPrChange w:id="1325" w:author="阮淑媛" w:date="2025-02-17T15:32:32Z">
              <w:rPr>
                <w:rFonts w:hint="eastAsia" w:ascii="仿宋" w:hAnsi="仿宋" w:eastAsia="仿宋" w:cs="仿宋_GB2312"/>
                <w:sz w:val="32"/>
                <w:szCs w:val="32"/>
                <w:lang w:val="en-US" w:eastAsia="zh-CN"/>
              </w:rPr>
            </w:rPrChange>
          </w:rPr>
          <w:t>7398.97</w:t>
        </w:r>
      </w:ins>
      <w:del w:id="1326" w:author="阮淑媛" w:date="2025-02-17T15:07:40Z">
        <w:r>
          <w:rPr>
            <w:rFonts w:hint="eastAsia" w:ascii="仿宋" w:hAnsi="仿宋" w:eastAsia="仿宋" w:cs="仿宋"/>
            <w:spacing w:val="-6"/>
            <w:sz w:val="31"/>
            <w:szCs w:val="31"/>
            <w:rPrChange w:id="1327" w:author="阮淑媛" w:date="2025-02-17T15:32:32Z">
              <w:rPr>
                <w:rFonts w:hint="eastAsia" w:ascii="仿宋" w:hAnsi="仿宋" w:eastAsia="仿宋"/>
                <w:sz w:val="32"/>
                <w:szCs w:val="32"/>
              </w:rPr>
            </w:rPrChange>
          </w:rPr>
          <w:delText>减少</w:delText>
        </w:r>
      </w:del>
      <w:del w:id="1328" w:author="阮淑媛" w:date="2025-02-17T15:07:40Z">
        <w:r>
          <w:rPr>
            <w:rFonts w:hint="eastAsia" w:ascii="仿宋" w:hAnsi="仿宋" w:eastAsia="仿宋" w:cs="仿宋"/>
            <w:spacing w:val="-6"/>
            <w:sz w:val="31"/>
            <w:szCs w:val="31"/>
            <w:lang w:val="en-US" w:eastAsia="zh-CN"/>
            <w:rPrChange w:id="1329" w:author="阮淑媛" w:date="2025-02-17T15:32:32Z">
              <w:rPr>
                <w:rFonts w:hint="eastAsia" w:ascii="仿宋" w:hAnsi="仿宋" w:eastAsia="仿宋" w:cs="仿宋_GB2312"/>
                <w:sz w:val="32"/>
                <w:szCs w:val="32"/>
                <w:lang w:val="en-US" w:eastAsia="zh-CN"/>
              </w:rPr>
            </w:rPrChange>
          </w:rPr>
          <w:delText>1956.26</w:delText>
        </w:r>
      </w:del>
      <w:r>
        <w:rPr>
          <w:rFonts w:hint="eastAsia" w:ascii="仿宋" w:hAnsi="仿宋" w:eastAsia="仿宋" w:cs="仿宋"/>
          <w:spacing w:val="-6"/>
          <w:sz w:val="31"/>
          <w:szCs w:val="31"/>
          <w:rPrChange w:id="1330" w:author="阮淑媛" w:date="2025-02-17T15:32:32Z">
            <w:rPr>
              <w:rFonts w:hint="eastAsia" w:ascii="仿宋" w:hAnsi="仿宋" w:eastAsia="仿宋"/>
              <w:sz w:val="32"/>
              <w:szCs w:val="32"/>
            </w:rPr>
          </w:rPrChange>
        </w:rPr>
        <w:t>万元，主要原因是政府性基金预算</w:t>
      </w:r>
      <w:r>
        <w:rPr>
          <w:rFonts w:hint="eastAsia" w:ascii="仿宋" w:hAnsi="仿宋" w:eastAsia="仿宋" w:cs="仿宋"/>
          <w:spacing w:val="-6"/>
          <w:sz w:val="31"/>
          <w:szCs w:val="31"/>
          <w:lang w:val="en-US" w:eastAsia="zh-CN"/>
          <w:rPrChange w:id="1331" w:author="阮淑媛" w:date="2025-02-17T15:32:32Z">
            <w:rPr>
              <w:rFonts w:hint="eastAsia" w:ascii="仿宋" w:hAnsi="仿宋" w:eastAsia="仿宋"/>
              <w:sz w:val="32"/>
              <w:szCs w:val="32"/>
              <w:lang w:val="en-US" w:eastAsia="zh-CN"/>
            </w:rPr>
          </w:rPrChange>
        </w:rPr>
        <w:t>安排的支出</w:t>
      </w:r>
      <w:ins w:id="1332" w:author="阮淑媛" w:date="2025-02-17T15:07:54Z">
        <w:r>
          <w:rPr>
            <w:rFonts w:hint="eastAsia" w:ascii="仿宋" w:hAnsi="仿宋" w:eastAsia="仿宋" w:cs="仿宋"/>
            <w:spacing w:val="-6"/>
            <w:sz w:val="31"/>
            <w:szCs w:val="31"/>
            <w:lang w:val="en-US" w:eastAsia="zh-CN"/>
            <w:rPrChange w:id="1333" w:author="阮淑媛" w:date="2025-02-17T15:32:32Z">
              <w:rPr>
                <w:rFonts w:hint="eastAsia" w:ascii="仿宋" w:hAnsi="仿宋" w:eastAsia="仿宋"/>
                <w:sz w:val="32"/>
                <w:szCs w:val="32"/>
                <w:lang w:val="en-US" w:eastAsia="zh-CN"/>
              </w:rPr>
            </w:rPrChange>
          </w:rPr>
          <w:t>增加</w:t>
        </w:r>
      </w:ins>
      <w:del w:id="1334" w:author="阮淑媛" w:date="2025-02-17T15:07:54Z">
        <w:r>
          <w:rPr>
            <w:rFonts w:hint="eastAsia" w:ascii="仿宋" w:hAnsi="仿宋" w:eastAsia="仿宋" w:cs="仿宋"/>
            <w:spacing w:val="-6"/>
            <w:sz w:val="31"/>
            <w:szCs w:val="31"/>
            <w:lang w:val="en-US" w:eastAsia="zh-CN"/>
            <w:rPrChange w:id="1335" w:author="阮淑媛" w:date="2025-02-17T15:32:32Z">
              <w:rPr>
                <w:rFonts w:hint="eastAsia" w:ascii="仿宋" w:hAnsi="仿宋" w:eastAsia="仿宋"/>
                <w:sz w:val="32"/>
                <w:szCs w:val="32"/>
                <w:lang w:val="en-US" w:eastAsia="zh-CN"/>
              </w:rPr>
            </w:rPrChange>
          </w:rPr>
          <w:delText>减少</w:delText>
        </w:r>
      </w:del>
      <w:r>
        <w:rPr>
          <w:rFonts w:hint="eastAsia" w:ascii="仿宋" w:hAnsi="仿宋" w:eastAsia="仿宋" w:cs="仿宋"/>
          <w:spacing w:val="-6"/>
          <w:sz w:val="31"/>
          <w:szCs w:val="31"/>
          <w:rPrChange w:id="1336" w:author="阮淑媛" w:date="2025-02-17T15:32:32Z">
            <w:rPr>
              <w:rFonts w:hint="eastAsia" w:ascii="仿宋" w:hAnsi="仿宋" w:eastAsia="仿宋" w:cs="仿宋_GB2312"/>
              <w:sz w:val="32"/>
              <w:szCs w:val="32"/>
            </w:rPr>
          </w:rPrChange>
        </w:rPr>
        <w:t>。</w:t>
      </w:r>
      <w:r>
        <w:rPr>
          <w:rFonts w:hint="eastAsia" w:ascii="仿宋" w:hAnsi="仿宋" w:eastAsia="仿宋" w:cs="仿宋"/>
          <w:spacing w:val="-6"/>
          <w:sz w:val="31"/>
          <w:szCs w:val="31"/>
          <w:rPrChange w:id="1337" w:author="阮淑媛" w:date="2025-02-17T15:32:32Z">
            <w:rPr>
              <w:rFonts w:hint="eastAsia" w:ascii="仿宋" w:hAnsi="仿宋" w:eastAsia="仿宋"/>
              <w:sz w:val="32"/>
              <w:szCs w:val="32"/>
            </w:rPr>
          </w:rPrChange>
        </w:rPr>
        <w:t>其中：基本支出</w:t>
      </w:r>
      <w:ins w:id="1338" w:author="阮淑媛" w:date="2025-02-17T15:09:21Z">
        <w:r>
          <w:rPr>
            <w:rFonts w:hint="eastAsia" w:ascii="仿宋" w:hAnsi="仿宋" w:eastAsia="仿宋" w:cs="仿宋"/>
            <w:b w:val="0"/>
            <w:bCs w:val="0"/>
            <w:color w:val="auto"/>
            <w:spacing w:val="-6"/>
            <w:kern w:val="2"/>
            <w:sz w:val="31"/>
            <w:szCs w:val="31"/>
            <w:lang w:val="en-US" w:eastAsia="zh-CN"/>
            <w:rPrChange w:id="1339" w:author="阮淑媛" w:date="2025-02-17T15:32:32Z">
              <w:rPr>
                <w:rFonts w:hint="eastAsia" w:ascii="宋体" w:hAnsi="宋体" w:eastAsia="宋体" w:cs="宋体"/>
                <w:b w:val="0"/>
                <w:bCs w:val="0"/>
                <w:color w:val="auto"/>
                <w:kern w:val="0"/>
                <w:sz w:val="18"/>
                <w:szCs w:val="18"/>
                <w:lang w:val="en-US" w:eastAsia="zh-CN"/>
              </w:rPr>
            </w:rPrChange>
          </w:rPr>
          <w:t>27289.64</w:t>
        </w:r>
      </w:ins>
      <w:del w:id="1340" w:author="阮淑媛" w:date="2025-02-17T15:09:46Z">
        <w:r>
          <w:rPr>
            <w:rFonts w:hint="eastAsia" w:ascii="仿宋" w:hAnsi="仿宋" w:eastAsia="仿宋" w:cs="仿宋"/>
            <w:spacing w:val="-6"/>
            <w:sz w:val="31"/>
            <w:szCs w:val="31"/>
            <w:lang w:val="en-US" w:eastAsia="zh-CN"/>
            <w:rPrChange w:id="1341" w:author="阮淑媛" w:date="2025-02-17T15:32:32Z">
              <w:rPr>
                <w:rFonts w:hint="eastAsia" w:ascii="仿宋" w:hAnsi="仿宋" w:eastAsia="仿宋" w:cs="仿宋_GB2312"/>
                <w:sz w:val="32"/>
                <w:szCs w:val="32"/>
                <w:lang w:val="en-US" w:eastAsia="zh-CN"/>
              </w:rPr>
            </w:rPrChange>
          </w:rPr>
          <w:delText>38,152.36</w:delText>
        </w:r>
      </w:del>
      <w:r>
        <w:rPr>
          <w:rFonts w:hint="eastAsia" w:ascii="仿宋" w:hAnsi="仿宋" w:eastAsia="仿宋" w:cs="仿宋"/>
          <w:spacing w:val="-6"/>
          <w:sz w:val="31"/>
          <w:szCs w:val="31"/>
          <w:rPrChange w:id="1342" w:author="阮淑媛" w:date="2025-02-17T15:32:32Z">
            <w:rPr>
              <w:rFonts w:hint="eastAsia" w:ascii="仿宋" w:hAnsi="仿宋" w:eastAsia="仿宋"/>
              <w:sz w:val="32"/>
              <w:szCs w:val="32"/>
            </w:rPr>
          </w:rPrChange>
        </w:rPr>
        <w:t>万元、项目支出</w:t>
      </w:r>
      <w:ins w:id="1343" w:author="阮淑媛" w:date="2025-02-17T15:09:40Z">
        <w:r>
          <w:rPr>
            <w:rFonts w:hint="eastAsia" w:ascii="仿宋" w:hAnsi="仿宋" w:eastAsia="仿宋" w:cs="仿宋"/>
            <w:b w:val="0"/>
            <w:bCs w:val="0"/>
            <w:color w:val="auto"/>
            <w:spacing w:val="-6"/>
            <w:kern w:val="2"/>
            <w:sz w:val="31"/>
            <w:szCs w:val="31"/>
            <w:lang w:val="en-US" w:eastAsia="zh-CN"/>
            <w:rPrChange w:id="1344" w:author="阮淑媛" w:date="2025-02-17T15:32:32Z">
              <w:rPr>
                <w:rFonts w:hint="eastAsia" w:ascii="宋体" w:hAnsi="宋体" w:eastAsia="宋体" w:cs="宋体"/>
                <w:b w:val="0"/>
                <w:bCs w:val="0"/>
                <w:color w:val="auto"/>
                <w:kern w:val="0"/>
                <w:sz w:val="18"/>
                <w:szCs w:val="18"/>
                <w:lang w:val="en-US" w:eastAsia="zh-CN"/>
              </w:rPr>
            </w:rPrChange>
          </w:rPr>
          <w:t>36333.47</w:t>
        </w:r>
      </w:ins>
      <w:del w:id="1345" w:author="阮淑媛" w:date="2025-02-17T15:09:48Z">
        <w:r>
          <w:rPr>
            <w:rFonts w:hint="eastAsia" w:ascii="仿宋" w:hAnsi="仿宋" w:eastAsia="仿宋" w:cs="仿宋"/>
            <w:spacing w:val="-6"/>
            <w:sz w:val="31"/>
            <w:szCs w:val="31"/>
            <w:lang w:val="en-US" w:eastAsia="zh-CN"/>
            <w:rPrChange w:id="1346" w:author="阮淑媛" w:date="2025-02-17T15:32:32Z">
              <w:rPr>
                <w:rFonts w:hint="eastAsia" w:ascii="仿宋" w:hAnsi="仿宋" w:eastAsia="仿宋" w:cs="仿宋_GB2312"/>
                <w:sz w:val="32"/>
                <w:szCs w:val="32"/>
                <w:lang w:val="en-US" w:eastAsia="zh-CN"/>
              </w:rPr>
            </w:rPrChange>
          </w:rPr>
          <w:delText>18,071.78</w:delText>
        </w:r>
      </w:del>
      <w:r>
        <w:rPr>
          <w:rFonts w:hint="eastAsia" w:ascii="仿宋" w:hAnsi="仿宋" w:eastAsia="仿宋" w:cs="仿宋"/>
          <w:spacing w:val="-6"/>
          <w:sz w:val="31"/>
          <w:szCs w:val="31"/>
          <w:rPrChange w:id="1347" w:author="阮淑媛" w:date="2025-02-17T15:32:32Z">
            <w:rPr>
              <w:rFonts w:hint="eastAsia" w:ascii="仿宋" w:hAnsi="仿宋" w:eastAsia="仿宋"/>
              <w:sz w:val="32"/>
              <w:szCs w:val="32"/>
            </w:rPr>
          </w:rPrChange>
        </w:rPr>
        <w:t>万元</w:t>
      </w:r>
      <w:r>
        <w:rPr>
          <w:rFonts w:hint="eastAsia" w:ascii="仿宋" w:hAnsi="仿宋" w:eastAsia="仿宋"/>
          <w:sz w:val="32"/>
          <w:szCs w:val="32"/>
          <w:lang w:eastAsia="zh-CN"/>
        </w:rPr>
        <w:t>。</w:t>
      </w:r>
    </w:p>
    <w:p w14:paraId="6BC0A04C">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二、一般公共预算拨款支出情况</w:t>
      </w:r>
    </w:p>
    <w:p w14:paraId="2DC7B098">
      <w:pPr>
        <w:keepNext w:val="0"/>
        <w:keepLines w:val="0"/>
        <w:widowControl/>
        <w:suppressLineNumbers w:val="0"/>
        <w:ind w:firstLine="640" w:firstLineChars="200"/>
        <w:jc w:val="left"/>
        <w:rPr>
          <w:rFonts w:ascii="仿宋" w:hAnsi="仿宋" w:eastAsia="仿宋" w:cs="仿宋_GB2312"/>
          <w:color w:val="000000" w:themeColor="text1"/>
          <w:sz w:val="32"/>
          <w:szCs w:val="32"/>
          <w:rPrChange w:id="1348" w:author="阮淑媛" w:date="2025-02-19T11:13:34Z">
            <w:rPr>
              <w:rFonts w:ascii="仿宋" w:hAnsi="仿宋" w:eastAsia="仿宋" w:cs="仿宋_GB2312"/>
              <w:sz w:val="32"/>
              <w:szCs w:val="32"/>
            </w:rPr>
          </w:rPrChange>
          <w14:textFill>
            <w14:solidFill>
              <w14:schemeClr w14:val="tx1"/>
            </w14:solidFill>
          </w14:textFill>
        </w:rPr>
      </w:pPr>
      <w:r>
        <w:rPr>
          <w:rFonts w:hint="eastAsia" w:ascii="仿宋" w:hAnsi="仿宋" w:eastAsia="仿宋" w:cs="宋体"/>
          <w:bCs/>
          <w:sz w:val="32"/>
          <w:szCs w:val="32"/>
        </w:rPr>
        <w:t>202</w:t>
      </w:r>
      <w:ins w:id="1349" w:author="阮淑媛" w:date="2025-02-19T10:59:43Z">
        <w:r>
          <w:rPr>
            <w:rFonts w:hint="eastAsia" w:ascii="仿宋" w:hAnsi="仿宋" w:eastAsia="仿宋" w:cs="宋体"/>
            <w:bCs/>
            <w:sz w:val="32"/>
            <w:szCs w:val="32"/>
            <w:lang w:val="en-US" w:eastAsia="zh-CN"/>
          </w:rPr>
          <w:t>5</w:t>
        </w:r>
      </w:ins>
      <w:del w:id="1350" w:author="阮淑媛" w:date="2025-02-19T10:59:42Z">
        <w:r>
          <w:rPr>
            <w:rFonts w:hint="eastAsia" w:ascii="仿宋" w:hAnsi="仿宋" w:eastAsia="仿宋" w:cs="宋体"/>
            <w:bCs/>
            <w:sz w:val="32"/>
            <w:szCs w:val="32"/>
          </w:rPr>
          <w:delText>4</w:delText>
        </w:r>
      </w:del>
      <w:r>
        <w:rPr>
          <w:rFonts w:hint="eastAsia" w:ascii="仿宋" w:hAnsi="仿宋" w:eastAsia="仿宋" w:cs="仿宋_GB2312"/>
          <w:sz w:val="32"/>
          <w:szCs w:val="32"/>
        </w:rPr>
        <w:t>年度一般公共预算拨款支出</w:t>
      </w:r>
      <w:ins w:id="1351" w:author="阮淑媛" w:date="2025-02-17T15:10:30Z">
        <w:r>
          <w:rPr>
            <w:rFonts w:hint="eastAsia" w:ascii="仿宋" w:hAnsi="仿宋" w:eastAsia="仿宋" w:cstheme="minorBidi"/>
            <w:b w:val="0"/>
            <w:bCs w:val="0"/>
            <w:kern w:val="2"/>
            <w:sz w:val="32"/>
            <w:szCs w:val="32"/>
            <w:lang w:val="en-US" w:eastAsia="zh-CN"/>
            <w:rPrChange w:id="1352" w:author="阮淑媛" w:date="2025-02-17T15:32:53Z">
              <w:rPr>
                <w:rFonts w:hint="eastAsia" w:ascii="宋体" w:hAnsi="宋体" w:eastAsia="宋体" w:cs="宋体"/>
                <w:b w:val="0"/>
                <w:bCs w:val="0"/>
                <w:kern w:val="0"/>
                <w:sz w:val="18"/>
                <w:szCs w:val="18"/>
                <w:lang w:val="en-US" w:eastAsia="zh-CN"/>
              </w:rPr>
            </w:rPrChange>
          </w:rPr>
          <w:t>20901.34</w:t>
        </w:r>
      </w:ins>
      <w:del w:id="1353" w:author="阮淑媛" w:date="2025-02-17T15:32:38Z">
        <w:r>
          <w:rPr>
            <w:rFonts w:hint="eastAsia" w:ascii="仿宋" w:hAnsi="仿宋" w:eastAsia="仿宋" w:cs="仿宋_GB2312"/>
            <w:sz w:val="32"/>
            <w:szCs w:val="32"/>
            <w:lang w:val="en-US" w:eastAsia="zh-CN"/>
          </w:rPr>
          <w:delText>21,029.36</w:delText>
        </w:r>
      </w:del>
      <w:r>
        <w:rPr>
          <w:rFonts w:hint="eastAsia" w:ascii="仿宋" w:hAnsi="仿宋" w:eastAsia="仿宋" w:cs="仿宋_GB2312"/>
          <w:sz w:val="32"/>
          <w:szCs w:val="32"/>
        </w:rPr>
        <w:t>万元</w:t>
      </w:r>
      <w:r>
        <w:rPr>
          <w:rFonts w:hint="eastAsia" w:ascii="仿宋" w:hAnsi="仿宋" w:eastAsia="仿宋"/>
          <w:sz w:val="32"/>
          <w:szCs w:val="32"/>
        </w:rPr>
        <w:t>，比上年</w:t>
      </w:r>
      <w:del w:id="1354" w:author="阮淑媛" w:date="2025-02-19T09:01:19Z">
        <w:r>
          <w:rPr>
            <w:rFonts w:hint="default" w:ascii="仿宋" w:hAnsi="仿宋" w:eastAsia="仿宋"/>
            <w:sz w:val="32"/>
            <w:szCs w:val="32"/>
            <w:lang w:val="en-US"/>
          </w:rPr>
          <w:delText>增加</w:delText>
        </w:r>
      </w:del>
      <w:ins w:id="1355" w:author="阮淑媛" w:date="2025-02-19T09:01:20Z">
        <w:r>
          <w:rPr>
            <w:rFonts w:hint="eastAsia" w:ascii="仿宋" w:hAnsi="仿宋" w:eastAsia="仿宋"/>
            <w:sz w:val="32"/>
            <w:szCs w:val="32"/>
            <w:lang w:val="en-US" w:eastAsia="zh-CN"/>
          </w:rPr>
          <w:t>减少</w:t>
        </w:r>
      </w:ins>
      <w:del w:id="1356" w:author="阮淑媛" w:date="2025-02-17T15:11:10Z">
        <w:r>
          <w:rPr>
            <w:rFonts w:hint="default" w:ascii="仿宋" w:hAnsi="仿宋" w:eastAsia="仿宋"/>
            <w:sz w:val="32"/>
            <w:szCs w:val="32"/>
            <w:lang w:val="en-US" w:eastAsia="zh-CN"/>
          </w:rPr>
          <w:delText>857.36</w:delText>
        </w:r>
      </w:del>
      <w:ins w:id="1357" w:author="阮淑媛" w:date="2025-02-17T15:11:10Z">
        <w:r>
          <w:rPr>
            <w:rFonts w:hint="eastAsia" w:ascii="仿宋" w:hAnsi="仿宋" w:eastAsia="仿宋"/>
            <w:sz w:val="32"/>
            <w:szCs w:val="32"/>
            <w:lang w:val="en-US" w:eastAsia="zh-CN"/>
          </w:rPr>
          <w:t>128</w:t>
        </w:r>
      </w:ins>
      <w:ins w:id="1358" w:author="阮淑媛" w:date="2025-02-17T15:11:11Z">
        <w:r>
          <w:rPr>
            <w:rFonts w:hint="eastAsia" w:ascii="仿宋" w:hAnsi="仿宋" w:eastAsia="仿宋"/>
            <w:sz w:val="32"/>
            <w:szCs w:val="32"/>
            <w:lang w:val="en-US" w:eastAsia="zh-CN"/>
          </w:rPr>
          <w:t>.02</w:t>
        </w:r>
      </w:ins>
      <w:r>
        <w:rPr>
          <w:rFonts w:hint="eastAsia" w:ascii="仿宋" w:hAnsi="仿宋" w:eastAsia="仿宋" w:cs="仿宋_GB2312"/>
          <w:kern w:val="0"/>
          <w:sz w:val="32"/>
          <w:szCs w:val="32"/>
        </w:rPr>
        <w:t>万元，</w:t>
      </w:r>
      <w:del w:id="1359" w:author="阮淑媛" w:date="2025-02-19T09:01:22Z">
        <w:r>
          <w:rPr>
            <w:rFonts w:hint="default" w:ascii="仿宋" w:hAnsi="仿宋" w:eastAsia="仿宋" w:cs="仿宋_GB2312"/>
            <w:sz w:val="32"/>
            <w:szCs w:val="32"/>
            <w:lang w:val="en-US"/>
          </w:rPr>
          <w:delText>增长</w:delText>
        </w:r>
      </w:del>
      <w:ins w:id="1360" w:author="阮淑媛" w:date="2025-02-19T09:01:23Z">
        <w:r>
          <w:rPr>
            <w:rFonts w:hint="eastAsia" w:ascii="仿宋" w:hAnsi="仿宋" w:eastAsia="仿宋" w:cs="仿宋_GB2312"/>
            <w:sz w:val="32"/>
            <w:szCs w:val="32"/>
            <w:lang w:val="en-US" w:eastAsia="zh-CN"/>
          </w:rPr>
          <w:t>减少</w:t>
        </w:r>
      </w:ins>
      <w:del w:id="1361" w:author="阮淑媛" w:date="2025-02-17T15:12:10Z">
        <w:r>
          <w:rPr>
            <w:rFonts w:hint="default" w:ascii="仿宋" w:hAnsi="仿宋" w:eastAsia="仿宋" w:cs="仿宋_GB2312"/>
            <w:sz w:val="32"/>
            <w:szCs w:val="32"/>
            <w:lang w:val="en-US" w:eastAsia="zh-CN"/>
          </w:rPr>
          <w:delText>4.07</w:delText>
        </w:r>
      </w:del>
      <w:ins w:id="1362" w:author="阮淑媛" w:date="2025-02-17T15:12:10Z">
        <w:r>
          <w:rPr>
            <w:rFonts w:hint="eastAsia" w:ascii="仿宋" w:hAnsi="仿宋" w:eastAsia="仿宋" w:cs="仿宋_GB2312"/>
            <w:sz w:val="32"/>
            <w:szCs w:val="32"/>
            <w:lang w:val="en-US" w:eastAsia="zh-CN"/>
          </w:rPr>
          <w:t>0.06</w:t>
        </w:r>
      </w:ins>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color w:val="000000" w:themeColor="text1"/>
          <w:sz w:val="32"/>
          <w:szCs w:val="32"/>
          <w:rPrChange w:id="1363" w:author="阮淑媛" w:date="2025-02-19T11:13:34Z">
            <w:rPr>
              <w:rFonts w:hint="eastAsia" w:ascii="仿宋" w:hAnsi="仿宋" w:eastAsia="仿宋"/>
              <w:sz w:val="32"/>
              <w:szCs w:val="32"/>
            </w:rPr>
          </w:rPrChange>
          <w14:textFill>
            <w14:solidFill>
              <w14:schemeClr w14:val="tx1"/>
            </w14:solidFill>
          </w14:textFill>
        </w:rPr>
        <w:t>主要原因是</w:t>
      </w:r>
      <w:r>
        <w:rPr>
          <w:rFonts w:ascii="仿宋" w:hAnsi="仿宋" w:eastAsia="仿宋" w:cs="仿宋"/>
          <w:color w:val="000000" w:themeColor="text1"/>
          <w:kern w:val="0"/>
          <w:sz w:val="31"/>
          <w:szCs w:val="31"/>
          <w:lang w:val="en-US" w:eastAsia="zh-CN" w:bidi="ar"/>
          <w:rPrChange w:id="1364" w:author="阮淑媛" w:date="2025-02-19T11:13:34Z">
            <w:rPr>
              <w:rFonts w:ascii="仿宋" w:hAnsi="仿宋" w:eastAsia="仿宋" w:cs="仿宋"/>
              <w:color w:val="000000"/>
              <w:kern w:val="0"/>
              <w:sz w:val="31"/>
              <w:szCs w:val="31"/>
              <w:lang w:val="en-US" w:eastAsia="zh-CN" w:bidi="ar"/>
            </w:rPr>
          </w:rPrChange>
          <w14:textFill>
            <w14:solidFill>
              <w14:schemeClr w14:val="tx1"/>
            </w14:solidFill>
          </w14:textFill>
        </w:rPr>
        <w:t>学生数</w:t>
      </w:r>
      <w:del w:id="1365" w:author="阮淑媛" w:date="2025-02-19T10:57:01Z">
        <w:r>
          <w:rPr>
            <w:rFonts w:hint="default" w:ascii="仿宋" w:hAnsi="仿宋" w:eastAsia="仿宋" w:cs="仿宋"/>
            <w:color w:val="000000" w:themeColor="text1"/>
            <w:kern w:val="0"/>
            <w:sz w:val="31"/>
            <w:szCs w:val="31"/>
            <w:lang w:val="en-US" w:eastAsia="zh-CN" w:bidi="ar"/>
            <w:rPrChange w:id="1366" w:author="阮淑媛" w:date="2025-02-19T11:13:34Z">
              <w:rPr>
                <w:rFonts w:hint="eastAsia" w:ascii="仿宋" w:hAnsi="仿宋" w:eastAsia="仿宋" w:cs="仿宋"/>
                <w:color w:val="000000"/>
                <w:kern w:val="0"/>
                <w:sz w:val="31"/>
                <w:szCs w:val="31"/>
                <w:lang w:val="en-US" w:eastAsia="zh-CN" w:bidi="ar"/>
              </w:rPr>
            </w:rPrChange>
            <w14:textFill>
              <w14:solidFill>
                <w14:schemeClr w14:val="tx1"/>
              </w14:solidFill>
            </w14:textFill>
          </w:rPr>
          <w:delText>增加</w:delText>
        </w:r>
      </w:del>
      <w:ins w:id="1367" w:author="阮淑媛" w:date="2025-02-19T10:57:02Z">
        <w:r>
          <w:rPr>
            <w:rFonts w:hint="eastAsia" w:ascii="仿宋" w:hAnsi="仿宋" w:eastAsia="仿宋" w:cs="仿宋"/>
            <w:color w:val="000000" w:themeColor="text1"/>
            <w:kern w:val="0"/>
            <w:sz w:val="31"/>
            <w:szCs w:val="31"/>
            <w:lang w:val="en-US" w:eastAsia="zh-CN" w:bidi="ar"/>
            <w:rPrChange w:id="1368" w:author="阮淑媛" w:date="2025-02-19T11:13:34Z">
              <w:rPr>
                <w:rFonts w:hint="eastAsia" w:ascii="仿宋" w:hAnsi="仿宋" w:eastAsia="仿宋" w:cs="仿宋"/>
                <w:color w:val="FF0000"/>
                <w:kern w:val="0"/>
                <w:sz w:val="31"/>
                <w:szCs w:val="31"/>
                <w:lang w:val="en-US" w:eastAsia="zh-CN" w:bidi="ar"/>
              </w:rPr>
            </w:rPrChange>
            <w14:textFill>
              <w14:solidFill>
                <w14:schemeClr w14:val="tx1"/>
              </w14:solidFill>
            </w14:textFill>
          </w:rPr>
          <w:t>减少</w:t>
        </w:r>
      </w:ins>
      <w:r>
        <w:rPr>
          <w:rFonts w:hint="eastAsia" w:ascii="仿宋" w:hAnsi="仿宋" w:eastAsia="仿宋" w:cs="仿宋"/>
          <w:color w:val="000000" w:themeColor="text1"/>
          <w:kern w:val="0"/>
          <w:sz w:val="31"/>
          <w:szCs w:val="31"/>
          <w:lang w:val="en-US" w:eastAsia="zh-CN" w:bidi="ar"/>
          <w:rPrChange w:id="1369" w:author="阮淑媛" w:date="2025-02-19T11:13:34Z">
            <w:rPr>
              <w:rFonts w:hint="eastAsia" w:ascii="仿宋" w:hAnsi="仿宋" w:eastAsia="仿宋" w:cs="仿宋"/>
              <w:color w:val="000000"/>
              <w:kern w:val="0"/>
              <w:sz w:val="31"/>
              <w:szCs w:val="31"/>
              <w:lang w:val="en-US" w:eastAsia="zh-CN" w:bidi="ar"/>
            </w:rPr>
          </w:rPrChange>
          <w14:textFill>
            <w14:solidFill>
              <w14:schemeClr w14:val="tx1"/>
            </w14:solidFill>
          </w14:textFill>
        </w:rPr>
        <w:t>，生均拨款和学杂费收入相应</w:t>
      </w:r>
      <w:del w:id="1370" w:author="阮淑媛" w:date="2025-02-19T10:57:06Z">
        <w:r>
          <w:rPr>
            <w:rFonts w:hint="default" w:ascii="仿宋" w:hAnsi="仿宋" w:eastAsia="仿宋" w:cs="仿宋"/>
            <w:color w:val="000000" w:themeColor="text1"/>
            <w:kern w:val="0"/>
            <w:sz w:val="31"/>
            <w:szCs w:val="31"/>
            <w:lang w:val="en-US" w:eastAsia="zh-CN" w:bidi="ar"/>
            <w:rPrChange w:id="1371" w:author="阮淑媛" w:date="2025-02-19T11:13:34Z">
              <w:rPr>
                <w:rFonts w:hint="eastAsia" w:ascii="仿宋" w:hAnsi="仿宋" w:eastAsia="仿宋" w:cs="仿宋"/>
                <w:color w:val="000000"/>
                <w:kern w:val="0"/>
                <w:sz w:val="31"/>
                <w:szCs w:val="31"/>
                <w:lang w:val="en-US" w:eastAsia="zh-CN" w:bidi="ar"/>
              </w:rPr>
            </w:rPrChange>
            <w14:textFill>
              <w14:solidFill>
                <w14:schemeClr w14:val="tx1"/>
              </w14:solidFill>
            </w14:textFill>
          </w:rPr>
          <w:delText>增加</w:delText>
        </w:r>
      </w:del>
      <w:ins w:id="1372" w:author="阮淑媛" w:date="2025-02-19T10:57:07Z">
        <w:r>
          <w:rPr>
            <w:rFonts w:hint="eastAsia" w:ascii="仿宋" w:hAnsi="仿宋" w:eastAsia="仿宋" w:cs="仿宋"/>
            <w:color w:val="000000" w:themeColor="text1"/>
            <w:kern w:val="0"/>
            <w:sz w:val="31"/>
            <w:szCs w:val="31"/>
            <w:lang w:val="en-US" w:eastAsia="zh-CN" w:bidi="ar"/>
            <w:rPrChange w:id="1373" w:author="阮淑媛" w:date="2025-02-19T11:13:34Z">
              <w:rPr>
                <w:rFonts w:hint="eastAsia" w:ascii="仿宋" w:hAnsi="仿宋" w:eastAsia="仿宋" w:cs="仿宋"/>
                <w:color w:val="FF0000"/>
                <w:kern w:val="0"/>
                <w:sz w:val="31"/>
                <w:szCs w:val="31"/>
                <w:lang w:val="en-US" w:eastAsia="zh-CN" w:bidi="ar"/>
              </w:rPr>
            </w:rPrChange>
            <w14:textFill>
              <w14:solidFill>
                <w14:schemeClr w14:val="tx1"/>
              </w14:solidFill>
            </w14:textFill>
          </w:rPr>
          <w:t>减少</w:t>
        </w:r>
      </w:ins>
      <w:r>
        <w:rPr>
          <w:rFonts w:hint="eastAsia" w:ascii="仿宋" w:hAnsi="仿宋" w:eastAsia="仿宋" w:cs="仿宋_GB2312"/>
          <w:color w:val="000000" w:themeColor="text1"/>
          <w:sz w:val="32"/>
          <w:szCs w:val="32"/>
          <w:rPrChange w:id="1374" w:author="阮淑媛" w:date="2025-02-19T11:13:34Z">
            <w:rPr>
              <w:rFonts w:hint="eastAsia" w:ascii="仿宋" w:hAnsi="仿宋" w:eastAsia="仿宋" w:cs="仿宋_GB2312"/>
              <w:sz w:val="32"/>
              <w:szCs w:val="32"/>
            </w:rPr>
          </w:rPrChange>
          <w14:textFill>
            <w14:solidFill>
              <w14:schemeClr w14:val="tx1"/>
            </w14:solidFill>
          </w14:textFill>
        </w:rPr>
        <w:t>。按照党中央、国务院和省委、省政府关于过紧日子的有关要求，厉行节约办一切事业，大力压减一般性支出，重点压减了</w:t>
      </w:r>
      <w:r>
        <w:rPr>
          <w:rFonts w:ascii="仿宋" w:hAnsi="仿宋" w:eastAsia="仿宋" w:cs="仿宋"/>
          <w:color w:val="000000" w:themeColor="text1"/>
          <w:kern w:val="0"/>
          <w:sz w:val="31"/>
          <w:szCs w:val="31"/>
          <w:lang w:val="en-US" w:eastAsia="zh-CN" w:bidi="ar"/>
          <w:rPrChange w:id="1375" w:author="阮淑媛" w:date="2025-02-19T11:13:34Z">
            <w:rPr>
              <w:rFonts w:ascii="仿宋" w:hAnsi="仿宋" w:eastAsia="仿宋" w:cs="仿宋"/>
              <w:color w:val="000000"/>
              <w:kern w:val="0"/>
              <w:sz w:val="31"/>
              <w:szCs w:val="31"/>
              <w:lang w:val="en-US" w:eastAsia="zh-CN" w:bidi="ar"/>
            </w:rPr>
          </w:rPrChange>
          <w14:textFill>
            <w14:solidFill>
              <w14:schemeClr w14:val="tx1"/>
            </w14:solidFill>
          </w14:textFill>
        </w:rPr>
        <w:t xml:space="preserve">公用经费和培训 </w:t>
      </w:r>
      <w:r>
        <w:rPr>
          <w:rFonts w:hint="eastAsia" w:ascii="仿宋" w:hAnsi="仿宋" w:eastAsia="仿宋" w:cs="仿宋"/>
          <w:color w:val="000000" w:themeColor="text1"/>
          <w:kern w:val="0"/>
          <w:sz w:val="31"/>
          <w:szCs w:val="31"/>
          <w:lang w:val="en-US" w:eastAsia="zh-CN" w:bidi="ar"/>
          <w:rPrChange w:id="1376" w:author="阮淑媛" w:date="2025-02-19T11:13:34Z">
            <w:rPr>
              <w:rFonts w:hint="eastAsia" w:ascii="仿宋" w:hAnsi="仿宋" w:eastAsia="仿宋" w:cs="仿宋"/>
              <w:color w:val="000000"/>
              <w:kern w:val="0"/>
              <w:sz w:val="31"/>
              <w:szCs w:val="31"/>
              <w:lang w:val="en-US" w:eastAsia="zh-CN" w:bidi="ar"/>
            </w:rPr>
          </w:rPrChange>
          <w14:textFill>
            <w14:solidFill>
              <w14:schemeClr w14:val="tx1"/>
            </w14:solidFill>
          </w14:textFill>
        </w:rPr>
        <w:t>等项目支出中涉及的非急需非刚性支出，同时合理保障了湄</w:t>
      </w:r>
      <w:del w:id="1377" w:author="阮淑媛" w:date="2025-02-18T15:41:24Z">
        <w:r>
          <w:rPr>
            <w:rFonts w:hint="eastAsia" w:ascii="仿宋" w:hAnsi="仿宋" w:eastAsia="仿宋" w:cs="仿宋"/>
            <w:color w:val="000000" w:themeColor="text1"/>
            <w:kern w:val="0"/>
            <w:sz w:val="31"/>
            <w:szCs w:val="31"/>
            <w:lang w:val="en-US" w:eastAsia="zh-CN" w:bidi="ar"/>
            <w:rPrChange w:id="1378" w:author="阮淑媛" w:date="2025-02-19T11:13:34Z">
              <w:rPr>
                <w:rFonts w:hint="eastAsia" w:ascii="仿宋" w:hAnsi="仿宋" w:eastAsia="仿宋" w:cs="仿宋"/>
                <w:color w:val="000000"/>
                <w:kern w:val="0"/>
                <w:sz w:val="31"/>
                <w:szCs w:val="31"/>
                <w:lang w:val="en-US" w:eastAsia="zh-CN" w:bidi="ar"/>
              </w:rPr>
            </w:rPrChange>
            <w14:textFill>
              <w14:solidFill>
                <w14:schemeClr w14:val="tx1"/>
              </w14:solidFill>
            </w14:textFill>
          </w:rPr>
          <w:delText xml:space="preserve"> </w:delText>
        </w:r>
      </w:del>
      <w:r>
        <w:rPr>
          <w:rFonts w:hint="eastAsia" w:ascii="仿宋" w:hAnsi="仿宋" w:eastAsia="仿宋" w:cs="仿宋"/>
          <w:color w:val="000000" w:themeColor="text1"/>
          <w:kern w:val="0"/>
          <w:sz w:val="31"/>
          <w:szCs w:val="31"/>
          <w:lang w:val="en-US" w:eastAsia="zh-CN" w:bidi="ar"/>
          <w:rPrChange w:id="1379" w:author="阮淑媛" w:date="2025-02-19T11:13:34Z">
            <w:rPr>
              <w:rFonts w:hint="eastAsia" w:ascii="仿宋" w:hAnsi="仿宋" w:eastAsia="仿宋" w:cs="仿宋"/>
              <w:color w:val="000000"/>
              <w:kern w:val="0"/>
              <w:sz w:val="31"/>
              <w:szCs w:val="31"/>
              <w:lang w:val="en-US" w:eastAsia="zh-CN" w:bidi="ar"/>
            </w:rPr>
          </w:rPrChange>
          <w14:textFill>
            <w14:solidFill>
              <w14:schemeClr w14:val="tx1"/>
            </w14:solidFill>
          </w14:textFill>
        </w:rPr>
        <w:t>洲湾职业技术学院工作的支出需求，体现在有关支出科目中</w:t>
      </w:r>
      <w:r>
        <w:rPr>
          <w:rFonts w:hint="eastAsia" w:ascii="仿宋" w:hAnsi="仿宋" w:eastAsia="仿宋" w:cs="仿宋"/>
          <w:color w:val="000000" w:themeColor="text1"/>
          <w:kern w:val="0"/>
          <w:sz w:val="31"/>
          <w:szCs w:val="31"/>
          <w:lang w:val="en-US" w:eastAsia="zh-CN" w:bidi="ar"/>
          <w:rPrChange w:id="1380" w:author="阮淑媛" w:date="2025-02-19T11:13:34Z">
            <w:rPr>
              <w:rFonts w:hint="eastAsia" w:ascii="仿宋" w:hAnsi="仿宋" w:eastAsia="仿宋" w:cs="仿宋"/>
              <w:color w:val="000000"/>
              <w:kern w:val="0"/>
              <w:sz w:val="31"/>
              <w:szCs w:val="31"/>
              <w:lang w:val="en-US" w:eastAsia="zh-CN" w:bidi="ar"/>
            </w:rPr>
          </w:rPrChange>
          <w14:textFill>
            <w14:solidFill>
              <w14:schemeClr w14:val="tx1"/>
            </w14:solidFill>
          </w14:textFill>
        </w:rPr>
        <w:t>。</w:t>
      </w:r>
    </w:p>
    <w:p w14:paraId="3C72AA24">
      <w:pPr>
        <w:keepNext w:val="0"/>
        <w:keepLines w:val="0"/>
        <w:widowControl/>
        <w:suppressLineNumbers w:val="0"/>
        <w:jc w:val="left"/>
      </w:pPr>
      <w:r>
        <w:rPr>
          <w:rFonts w:ascii="仿宋" w:hAnsi="仿宋" w:eastAsia="仿宋" w:cs="仿宋"/>
          <w:color w:val="000000"/>
          <w:kern w:val="0"/>
          <w:sz w:val="31"/>
          <w:szCs w:val="31"/>
          <w:lang w:val="en-US" w:eastAsia="zh-CN" w:bidi="ar"/>
        </w:rPr>
        <w:t>（一）2050305－高等职业教育</w:t>
      </w:r>
      <w:r>
        <w:rPr>
          <w:rFonts w:hint="eastAsia" w:ascii="仿宋" w:hAnsi="仿宋" w:eastAsia="仿宋" w:cstheme="minorBidi"/>
          <w:color w:val="auto"/>
          <w:kern w:val="2"/>
          <w:sz w:val="32"/>
          <w:szCs w:val="32"/>
          <w:lang w:val="en-US" w:eastAsia="zh-CN" w:bidi="ar"/>
          <w:rPrChange w:id="1381" w:author="阮淑媛" w:date="2025-02-17T15:33:15Z">
            <w:rPr>
              <w:rFonts w:ascii="仿宋" w:hAnsi="仿宋" w:eastAsia="仿宋" w:cs="仿宋"/>
              <w:color w:val="000000"/>
              <w:kern w:val="0"/>
              <w:sz w:val="31"/>
              <w:szCs w:val="31"/>
              <w:lang w:val="en-US" w:eastAsia="zh-CN" w:bidi="ar"/>
            </w:rPr>
          </w:rPrChange>
        </w:rPr>
        <w:t xml:space="preserve"> </w:t>
      </w:r>
      <w:ins w:id="1382" w:author="阮淑媛" w:date="2025-02-17T15:13:03Z">
        <w:r>
          <w:rPr>
            <w:rFonts w:hint="eastAsia" w:ascii="仿宋" w:hAnsi="仿宋" w:eastAsia="仿宋" w:cstheme="minorBidi"/>
            <w:kern w:val="2"/>
            <w:sz w:val="32"/>
            <w:szCs w:val="32"/>
            <w:lang w:val="en-US" w:eastAsia="zh-CN"/>
            <w:rPrChange w:id="1383" w:author="阮淑媛" w:date="2025-02-17T15:33:15Z">
              <w:rPr>
                <w:rFonts w:hint="eastAsia" w:ascii="宋体" w:hAnsi="宋体" w:eastAsia="宋体" w:cs="宋体"/>
                <w:kern w:val="0"/>
                <w:sz w:val="18"/>
                <w:szCs w:val="18"/>
                <w:lang w:val="en-US" w:eastAsia="zh-CN"/>
              </w:rPr>
            </w:rPrChange>
          </w:rPr>
          <w:t>20048.09</w:t>
        </w:r>
      </w:ins>
      <w:del w:id="1384" w:author="阮淑媛" w:date="2025-02-17T15:13:03Z">
        <w:r>
          <w:rPr>
            <w:rFonts w:hint="eastAsia" w:ascii="仿宋" w:hAnsi="仿宋" w:eastAsia="仿宋" w:cstheme="minorBidi"/>
            <w:color w:val="auto"/>
            <w:kern w:val="2"/>
            <w:sz w:val="32"/>
            <w:szCs w:val="32"/>
            <w:lang w:val="en-US" w:eastAsia="zh-CN" w:bidi="ar"/>
            <w:rPrChange w:id="1385" w:author="阮淑媛" w:date="2025-02-17T15:33:15Z">
              <w:rPr>
                <w:rFonts w:hint="eastAsia" w:ascii="仿宋" w:hAnsi="仿宋" w:eastAsia="仿宋" w:cs="仿宋"/>
                <w:color w:val="000000"/>
                <w:kern w:val="0"/>
                <w:sz w:val="31"/>
                <w:szCs w:val="31"/>
                <w:lang w:val="en-US" w:eastAsia="zh-CN" w:bidi="ar"/>
              </w:rPr>
            </w:rPrChange>
          </w:rPr>
          <w:delText>20310</w:delText>
        </w:r>
      </w:del>
      <w:r>
        <w:rPr>
          <w:rFonts w:hint="eastAsia" w:ascii="仿宋" w:hAnsi="仿宋" w:eastAsia="仿宋" w:cstheme="minorBidi"/>
          <w:color w:val="auto"/>
          <w:kern w:val="2"/>
          <w:sz w:val="32"/>
          <w:szCs w:val="32"/>
          <w:lang w:val="en-US" w:eastAsia="zh-CN" w:bidi="ar"/>
          <w:rPrChange w:id="1386" w:author="阮淑媛" w:date="2025-02-17T15:33:15Z">
            <w:rPr>
              <w:rFonts w:ascii="仿宋" w:hAnsi="仿宋" w:eastAsia="仿宋" w:cs="仿宋"/>
              <w:color w:val="000000"/>
              <w:kern w:val="0"/>
              <w:sz w:val="31"/>
              <w:szCs w:val="31"/>
              <w:lang w:val="en-US" w:eastAsia="zh-CN" w:bidi="ar"/>
            </w:rPr>
          </w:rPrChange>
        </w:rPr>
        <w:t xml:space="preserve"> </w:t>
      </w:r>
      <w:r>
        <w:rPr>
          <w:rFonts w:ascii="仿宋" w:hAnsi="仿宋" w:eastAsia="仿宋" w:cs="仿宋"/>
          <w:color w:val="000000"/>
          <w:kern w:val="0"/>
          <w:sz w:val="31"/>
          <w:szCs w:val="31"/>
          <w:lang w:val="en-US" w:eastAsia="zh-CN" w:bidi="ar"/>
        </w:rPr>
        <w:t>万元。主要用</w:t>
      </w:r>
      <w:r>
        <w:rPr>
          <w:rFonts w:hint="eastAsia" w:ascii="仿宋" w:hAnsi="仿宋" w:eastAsia="仿宋" w:cs="仿宋"/>
          <w:color w:val="000000"/>
          <w:kern w:val="0"/>
          <w:sz w:val="31"/>
          <w:szCs w:val="31"/>
          <w:lang w:val="en-US" w:eastAsia="zh-CN" w:bidi="ar"/>
        </w:rPr>
        <w:t xml:space="preserve">于人员工资、医疗保险、养老保险、住房公积金、日常教学及行政运行费、创新创业、高水平专业群建设等支出。 </w:t>
      </w:r>
    </w:p>
    <w:p w14:paraId="75278073">
      <w:pPr>
        <w:keepNext w:val="0"/>
        <w:keepLines w:val="0"/>
        <w:widowControl/>
        <w:suppressLineNumbers w:val="0"/>
        <w:jc w:val="left"/>
      </w:pPr>
      <w:r>
        <w:rPr>
          <w:rFonts w:hint="eastAsia" w:ascii="仿宋" w:hAnsi="仿宋" w:eastAsia="仿宋" w:cs="仿宋"/>
          <w:color w:val="000000"/>
          <w:kern w:val="0"/>
          <w:sz w:val="31"/>
          <w:szCs w:val="31"/>
          <w:lang w:val="en-US" w:eastAsia="zh-CN" w:bidi="ar"/>
        </w:rPr>
        <w:t>（二）2050999</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其他教育费附加安排的支出</w:t>
      </w:r>
      <w:del w:id="1387" w:author="阮淑媛" w:date="2025-02-18T15:46:21Z">
        <w:r>
          <w:rPr>
            <w:rFonts w:hint="eastAsia" w:ascii="仿宋" w:hAnsi="仿宋" w:eastAsia="仿宋" w:cstheme="minorBidi"/>
            <w:color w:val="auto"/>
            <w:kern w:val="2"/>
            <w:sz w:val="32"/>
            <w:szCs w:val="32"/>
            <w:lang w:val="en-US" w:eastAsia="zh-CN" w:bidi="ar"/>
            <w:rPrChange w:id="1388" w:author="阮淑媛" w:date="2025-02-17T15:33:18Z">
              <w:rPr>
                <w:rFonts w:hint="eastAsia" w:ascii="仿宋" w:hAnsi="仿宋" w:eastAsia="仿宋" w:cs="仿宋"/>
                <w:color w:val="000000"/>
                <w:kern w:val="0"/>
                <w:sz w:val="31"/>
                <w:szCs w:val="31"/>
                <w:lang w:val="en-US" w:eastAsia="zh-CN" w:bidi="ar"/>
              </w:rPr>
            </w:rPrChange>
          </w:rPr>
          <w:delText xml:space="preserve"> </w:delText>
        </w:r>
      </w:del>
      <w:ins w:id="1389" w:author="阮淑媛" w:date="2025-02-17T15:13:49Z">
        <w:r>
          <w:rPr>
            <w:rFonts w:hint="eastAsia" w:ascii="仿宋" w:hAnsi="仿宋" w:eastAsia="仿宋" w:cstheme="minorBidi"/>
            <w:kern w:val="2"/>
            <w:sz w:val="32"/>
            <w:szCs w:val="32"/>
            <w:lang w:val="en-US" w:eastAsia="zh-CN" w:bidi="ar"/>
            <w:rPrChange w:id="1390" w:author="阮淑媛" w:date="2025-02-17T15:33:18Z">
              <w:rPr>
                <w:rFonts w:hint="eastAsia" w:ascii="宋体" w:hAnsi="宋体" w:eastAsia="宋体" w:cs="宋体"/>
                <w:kern w:val="0"/>
                <w:sz w:val="18"/>
                <w:szCs w:val="18"/>
                <w:lang w:val="en-US" w:eastAsia="zh-CN"/>
              </w:rPr>
            </w:rPrChange>
          </w:rPr>
          <w:t>111.94</w:t>
        </w:r>
      </w:ins>
      <w:del w:id="1391" w:author="阮淑媛" w:date="2025-02-17T15:13:49Z">
        <w:r>
          <w:rPr>
            <w:rFonts w:hint="eastAsia" w:ascii="仿宋" w:hAnsi="仿宋" w:eastAsia="仿宋" w:cs="仿宋"/>
            <w:color w:val="000000"/>
            <w:kern w:val="0"/>
            <w:sz w:val="31"/>
            <w:szCs w:val="31"/>
            <w:lang w:val="en-US" w:eastAsia="zh-CN" w:bidi="ar"/>
          </w:rPr>
          <w:delText xml:space="preserve">550 </w:delText>
        </w:r>
      </w:del>
      <w:r>
        <w:rPr>
          <w:rFonts w:hint="eastAsia" w:ascii="仿宋" w:hAnsi="仿宋" w:eastAsia="仿宋" w:cs="仿宋"/>
          <w:color w:val="000000"/>
          <w:kern w:val="0"/>
          <w:sz w:val="31"/>
          <w:szCs w:val="31"/>
          <w:lang w:val="en-US" w:eastAsia="zh-CN" w:bidi="ar"/>
        </w:rPr>
        <w:t xml:space="preserve">万元。 </w:t>
      </w:r>
    </w:p>
    <w:p w14:paraId="7C50BB33">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主要用于职业教育研究院师资队伍建设及教科研项目支出 </w:t>
      </w:r>
    </w:p>
    <w:p w14:paraId="07409DD5">
      <w:pPr>
        <w:keepNext w:val="0"/>
        <w:keepLines w:val="0"/>
        <w:widowControl/>
        <w:suppressLineNumbers w:val="0"/>
        <w:jc w:val="left"/>
      </w:pPr>
      <w:r>
        <w:rPr>
          <w:rFonts w:hint="eastAsia" w:ascii="仿宋" w:hAnsi="仿宋" w:eastAsia="仿宋" w:cs="仿宋"/>
          <w:color w:val="000000"/>
          <w:kern w:val="0"/>
          <w:sz w:val="31"/>
          <w:szCs w:val="31"/>
          <w:lang w:val="en-US" w:eastAsia="zh-CN" w:bidi="ar"/>
        </w:rPr>
        <w:t>（三）2101103-公务员医疗补助安排的支出</w:t>
      </w:r>
      <w:ins w:id="1392" w:author="阮淑媛" w:date="2025-02-17T15:14:13Z">
        <w:r>
          <w:rPr>
            <w:rFonts w:hint="eastAsia" w:ascii="仿宋" w:hAnsi="仿宋" w:eastAsia="仿宋" w:cstheme="minorBidi"/>
            <w:kern w:val="2"/>
            <w:sz w:val="32"/>
            <w:szCs w:val="32"/>
            <w:lang w:bidi="ar"/>
            <w:rPrChange w:id="1393" w:author="阮淑媛" w:date="2025-02-17T15:33:24Z">
              <w:rPr>
                <w:rFonts w:hint="eastAsia" w:ascii="宋体" w:hAnsi="宋体" w:eastAsia="宋体" w:cs="宋体"/>
                <w:kern w:val="0"/>
                <w:sz w:val="18"/>
                <w:szCs w:val="18"/>
              </w:rPr>
            </w:rPrChange>
          </w:rPr>
          <w:t>191.31</w:t>
        </w:r>
      </w:ins>
      <w:del w:id="1394" w:author="阮淑媛" w:date="2025-02-17T15:14:13Z">
        <w:r>
          <w:rPr>
            <w:rFonts w:hint="eastAsia" w:ascii="仿宋" w:hAnsi="仿宋" w:eastAsia="仿宋" w:cs="仿宋"/>
            <w:color w:val="000000"/>
            <w:kern w:val="0"/>
            <w:sz w:val="31"/>
            <w:szCs w:val="31"/>
            <w:lang w:val="en-US" w:eastAsia="zh-CN" w:bidi="ar"/>
          </w:rPr>
          <w:delText xml:space="preserve"> 162.8</w:delText>
        </w:r>
      </w:del>
      <w:r>
        <w:rPr>
          <w:rFonts w:hint="eastAsia" w:ascii="仿宋" w:hAnsi="仿宋" w:eastAsia="仿宋" w:cs="仿宋"/>
          <w:color w:val="000000"/>
          <w:kern w:val="0"/>
          <w:sz w:val="31"/>
          <w:szCs w:val="31"/>
          <w:lang w:val="en-US" w:eastAsia="zh-CN" w:bidi="ar"/>
        </w:rPr>
        <w:t xml:space="preserve">万元，主要用于职工医疗补助。 </w:t>
      </w:r>
    </w:p>
    <w:p w14:paraId="1794D758">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三、政府性基金预算拨款支出情况</w:t>
      </w:r>
    </w:p>
    <w:p w14:paraId="4ACB7EF6">
      <w:pPr>
        <w:keepNext w:val="0"/>
        <w:keepLines w:val="0"/>
        <w:widowControl/>
        <w:suppressLineNumbers w:val="0"/>
        <w:ind w:firstLine="640" w:firstLineChars="200"/>
        <w:jc w:val="left"/>
        <w:rPr>
          <w:b w:val="0"/>
          <w:bCs w:val="0"/>
          <w:color w:val="000000" w:themeColor="text1"/>
          <w:rPrChange w:id="1395" w:author="阮淑媛" w:date="2025-02-19T11:13:40Z">
            <w:rPr>
              <w:b w:val="0"/>
              <w:bCs w:val="0"/>
            </w:rPr>
          </w:rPrChange>
          <w14:textFill>
            <w14:solidFill>
              <w14:schemeClr w14:val="tx1"/>
            </w14:solidFill>
          </w14:textFill>
        </w:rPr>
      </w:pPr>
      <w:r>
        <w:rPr>
          <w:rFonts w:hint="eastAsia" w:ascii="仿宋" w:hAnsi="仿宋" w:eastAsia="仿宋" w:cs="宋体"/>
          <w:bCs/>
          <w:sz w:val="32"/>
          <w:szCs w:val="32"/>
        </w:rPr>
        <w:t>202</w:t>
      </w:r>
      <w:ins w:id="1396" w:author="阮淑媛" w:date="2025-02-19T10:59:39Z">
        <w:r>
          <w:rPr>
            <w:rFonts w:hint="eastAsia" w:ascii="仿宋" w:hAnsi="仿宋" w:eastAsia="仿宋" w:cs="宋体"/>
            <w:bCs/>
            <w:sz w:val="32"/>
            <w:szCs w:val="32"/>
            <w:lang w:val="en-US" w:eastAsia="zh-CN"/>
          </w:rPr>
          <w:t>5</w:t>
        </w:r>
      </w:ins>
      <w:del w:id="1397" w:author="阮淑媛" w:date="2025-02-19T10:59:38Z">
        <w:r>
          <w:rPr>
            <w:rFonts w:hint="eastAsia" w:ascii="仿宋" w:hAnsi="仿宋" w:eastAsia="仿宋" w:cs="宋体"/>
            <w:bCs/>
            <w:sz w:val="32"/>
            <w:szCs w:val="32"/>
          </w:rPr>
          <w:delText>4</w:delText>
        </w:r>
      </w:del>
      <w:r>
        <w:rPr>
          <w:rFonts w:hint="eastAsia" w:ascii="仿宋" w:hAnsi="仿宋" w:eastAsia="仿宋" w:cs="仿宋_GB2312"/>
          <w:sz w:val="32"/>
          <w:szCs w:val="32"/>
        </w:rPr>
        <w:t>年度政府性基金预算支出</w:t>
      </w:r>
      <w:ins w:id="1398" w:author="阮淑媛" w:date="2025-02-17T15:14:56Z">
        <w:r>
          <w:rPr>
            <w:rFonts w:hint="eastAsia" w:ascii="仿宋" w:hAnsi="仿宋" w:eastAsia="仿宋" w:cstheme="minorBidi"/>
            <w:kern w:val="2"/>
            <w:sz w:val="32"/>
            <w:szCs w:val="32"/>
            <w:rPrChange w:id="1399" w:author="阮淑媛" w:date="2025-02-17T15:33:31Z">
              <w:rPr>
                <w:rFonts w:hint="eastAsia" w:ascii="宋体" w:hAnsi="宋体" w:eastAsia="宋体" w:cs="宋体"/>
                <w:kern w:val="0"/>
                <w:sz w:val="18"/>
                <w:szCs w:val="18"/>
              </w:rPr>
            </w:rPrChange>
          </w:rPr>
          <w:t>26293.92</w:t>
        </w:r>
      </w:ins>
      <w:del w:id="1400" w:author="阮淑媛" w:date="2025-02-17T15:33:26Z">
        <w:r>
          <w:rPr>
            <w:rFonts w:hint="eastAsia" w:ascii="仿宋" w:hAnsi="仿宋" w:eastAsia="仿宋" w:cs="仿宋_GB2312"/>
            <w:sz w:val="32"/>
            <w:szCs w:val="32"/>
            <w:lang w:val="en-US" w:eastAsia="zh-CN"/>
          </w:rPr>
          <w:delText>15222</w:delText>
        </w:r>
      </w:del>
      <w:r>
        <w:rPr>
          <w:rFonts w:hint="eastAsia" w:ascii="仿宋" w:hAnsi="仿宋" w:eastAsia="仿宋" w:cs="仿宋_GB2312"/>
          <w:sz w:val="32"/>
          <w:szCs w:val="32"/>
        </w:rPr>
        <w:t>万元</w:t>
      </w:r>
      <w:r>
        <w:rPr>
          <w:rFonts w:hint="eastAsia" w:ascii="仿宋" w:hAnsi="仿宋" w:eastAsia="仿宋"/>
          <w:sz w:val="32"/>
          <w:szCs w:val="32"/>
        </w:rPr>
        <w:t>，比上年</w:t>
      </w:r>
      <w:del w:id="1401" w:author="阮淑媛" w:date="2025-02-17T15:23:18Z">
        <w:r>
          <w:rPr>
            <w:rFonts w:hint="default" w:ascii="仿宋" w:hAnsi="仿宋" w:eastAsia="仿宋"/>
            <w:sz w:val="32"/>
            <w:szCs w:val="32"/>
            <w:lang w:val="en-US"/>
          </w:rPr>
          <w:delText>减少</w:delText>
        </w:r>
      </w:del>
      <w:ins w:id="1402" w:author="阮淑媛" w:date="2025-02-17T15:23:19Z">
        <w:r>
          <w:rPr>
            <w:rFonts w:hint="eastAsia" w:ascii="仿宋" w:hAnsi="仿宋" w:eastAsia="仿宋"/>
            <w:sz w:val="32"/>
            <w:szCs w:val="32"/>
            <w:lang w:val="en-US" w:eastAsia="zh-CN"/>
          </w:rPr>
          <w:t>增加</w:t>
        </w:r>
      </w:ins>
      <w:del w:id="1403" w:author="阮淑媛" w:date="2025-02-17T15:23:12Z">
        <w:r>
          <w:rPr>
            <w:rFonts w:hint="default" w:ascii="仿宋" w:hAnsi="仿宋" w:eastAsia="仿宋"/>
            <w:sz w:val="32"/>
            <w:szCs w:val="32"/>
            <w:lang w:val="en-US" w:eastAsia="zh-CN"/>
          </w:rPr>
          <w:delText>6278</w:delText>
        </w:r>
      </w:del>
      <w:ins w:id="1404" w:author="阮淑媛" w:date="2025-02-17T15:23:12Z">
        <w:r>
          <w:rPr>
            <w:rFonts w:hint="eastAsia" w:ascii="仿宋" w:hAnsi="仿宋" w:eastAsia="仿宋"/>
            <w:sz w:val="32"/>
            <w:szCs w:val="32"/>
            <w:lang w:val="en-US" w:eastAsia="zh-CN"/>
          </w:rPr>
          <w:t>11</w:t>
        </w:r>
      </w:ins>
      <w:ins w:id="1405" w:author="阮淑媛" w:date="2025-02-17T15:23:13Z">
        <w:r>
          <w:rPr>
            <w:rFonts w:hint="eastAsia" w:ascii="仿宋" w:hAnsi="仿宋" w:eastAsia="仿宋"/>
            <w:sz w:val="32"/>
            <w:szCs w:val="32"/>
            <w:lang w:val="en-US" w:eastAsia="zh-CN"/>
          </w:rPr>
          <w:t>04</w:t>
        </w:r>
      </w:ins>
      <w:ins w:id="1406" w:author="阮淑媛" w:date="2025-02-17T15:23:14Z">
        <w:r>
          <w:rPr>
            <w:rFonts w:hint="eastAsia" w:ascii="仿宋" w:hAnsi="仿宋" w:eastAsia="仿宋"/>
            <w:sz w:val="32"/>
            <w:szCs w:val="32"/>
            <w:lang w:val="en-US" w:eastAsia="zh-CN"/>
          </w:rPr>
          <w:t>1.</w:t>
        </w:r>
      </w:ins>
      <w:ins w:id="1407" w:author="阮淑媛" w:date="2025-02-17T15:23:15Z">
        <w:r>
          <w:rPr>
            <w:rFonts w:hint="eastAsia" w:ascii="仿宋" w:hAnsi="仿宋" w:eastAsia="仿宋"/>
            <w:sz w:val="32"/>
            <w:szCs w:val="32"/>
            <w:lang w:val="en-US" w:eastAsia="zh-CN"/>
          </w:rPr>
          <w:t>92</w:t>
        </w:r>
      </w:ins>
      <w:r>
        <w:rPr>
          <w:rFonts w:hint="eastAsia" w:ascii="仿宋" w:hAnsi="仿宋" w:eastAsia="仿宋" w:cs="仿宋_GB2312"/>
          <w:kern w:val="0"/>
          <w:sz w:val="32"/>
          <w:szCs w:val="32"/>
        </w:rPr>
        <w:t>万元，</w:t>
      </w:r>
      <w:r>
        <w:rPr>
          <w:rFonts w:hint="eastAsia" w:ascii="仿宋" w:hAnsi="仿宋" w:eastAsia="仿宋" w:cs="仿宋_GB2312"/>
          <w:sz w:val="32"/>
          <w:szCs w:val="32"/>
        </w:rPr>
        <w:t>增长</w:t>
      </w:r>
      <w:del w:id="1408" w:author="阮淑媛" w:date="2025-02-17T15:23:36Z">
        <w:r>
          <w:rPr>
            <w:rFonts w:hint="eastAsia" w:ascii="仿宋" w:hAnsi="仿宋" w:eastAsia="仿宋" w:cs="仿宋_GB2312"/>
            <w:sz w:val="32"/>
            <w:szCs w:val="32"/>
          </w:rPr>
          <w:delText>（降低）</w:delText>
        </w:r>
      </w:del>
      <w:r>
        <w:rPr>
          <w:rFonts w:hint="eastAsia" w:ascii="仿宋" w:hAnsi="仿宋" w:eastAsia="仿宋" w:cs="仿宋_GB2312"/>
          <w:sz w:val="32"/>
          <w:szCs w:val="32"/>
          <w:lang w:val="en-US" w:eastAsia="zh-CN"/>
        </w:rPr>
        <w:t>41.</w:t>
      </w:r>
      <w:del w:id="1409" w:author="阮淑媛" w:date="2025-02-17T15:23:40Z">
        <w:r>
          <w:rPr>
            <w:rFonts w:hint="default" w:ascii="仿宋" w:hAnsi="仿宋" w:eastAsia="仿宋" w:cs="仿宋_GB2312"/>
            <w:sz w:val="32"/>
            <w:szCs w:val="32"/>
            <w:lang w:val="en-US" w:eastAsia="zh-CN"/>
          </w:rPr>
          <w:delText>24</w:delText>
        </w:r>
      </w:del>
      <w:ins w:id="1410" w:author="阮淑媛" w:date="2025-02-17T15:23:41Z">
        <w:r>
          <w:rPr>
            <w:rFonts w:hint="eastAsia" w:ascii="仿宋" w:hAnsi="仿宋" w:eastAsia="仿宋" w:cs="仿宋_GB2312"/>
            <w:sz w:val="32"/>
            <w:szCs w:val="32"/>
            <w:lang w:val="en-US" w:eastAsia="zh-CN"/>
          </w:rPr>
          <w:t>99</w:t>
        </w:r>
      </w:ins>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color w:val="000000" w:themeColor="text1"/>
          <w:sz w:val="32"/>
          <w:szCs w:val="32"/>
          <w:rPrChange w:id="1411" w:author="阮淑媛" w:date="2025-02-19T11:13:40Z">
            <w:rPr>
              <w:rFonts w:hint="eastAsia" w:ascii="仿宋" w:hAnsi="仿宋" w:eastAsia="仿宋"/>
              <w:sz w:val="32"/>
              <w:szCs w:val="32"/>
            </w:rPr>
          </w:rPrChange>
          <w14:textFill>
            <w14:solidFill>
              <w14:schemeClr w14:val="tx1"/>
            </w14:solidFill>
          </w14:textFill>
        </w:rPr>
        <w:t>主要原因是</w:t>
      </w:r>
      <w:r>
        <w:rPr>
          <w:rFonts w:hint="eastAsia" w:ascii="仿宋" w:hAnsi="仿宋" w:eastAsia="仿宋" w:cs="仿宋_GB2312"/>
          <w:color w:val="000000" w:themeColor="text1"/>
          <w:sz w:val="32"/>
          <w:szCs w:val="32"/>
          <w:lang w:val="en-US" w:eastAsia="zh-CN"/>
          <w:rPrChange w:id="1412" w:author="阮淑媛" w:date="2025-02-19T11:13:40Z">
            <w:rPr>
              <w:rFonts w:hint="eastAsia" w:ascii="仿宋" w:hAnsi="仿宋" w:eastAsia="仿宋" w:cs="仿宋_GB2312"/>
              <w:sz w:val="32"/>
              <w:szCs w:val="32"/>
              <w:lang w:val="en-US" w:eastAsia="zh-CN"/>
            </w:rPr>
          </w:rPrChange>
          <w14:textFill>
            <w14:solidFill>
              <w14:schemeClr w14:val="tx1"/>
            </w14:solidFill>
          </w14:textFill>
        </w:rPr>
        <w:t>安置区拨款</w:t>
      </w:r>
      <w:del w:id="1413" w:author="阮淑媛" w:date="2025-02-19T10:58:21Z">
        <w:r>
          <w:rPr>
            <w:rFonts w:hint="default" w:ascii="仿宋" w:hAnsi="仿宋" w:eastAsia="仿宋" w:cs="仿宋_GB2312"/>
            <w:color w:val="000000" w:themeColor="text1"/>
            <w:sz w:val="32"/>
            <w:szCs w:val="32"/>
            <w:lang w:val="en-US" w:eastAsia="zh-CN"/>
            <w:rPrChange w:id="1414" w:author="阮淑媛" w:date="2025-02-19T11:13:40Z">
              <w:rPr>
                <w:rFonts w:hint="eastAsia" w:ascii="仿宋" w:hAnsi="仿宋" w:eastAsia="仿宋" w:cs="仿宋_GB2312"/>
                <w:sz w:val="32"/>
                <w:szCs w:val="32"/>
                <w:lang w:val="en-US" w:eastAsia="zh-CN"/>
              </w:rPr>
            </w:rPrChange>
            <w14:textFill>
              <w14:solidFill>
                <w14:schemeClr w14:val="tx1"/>
              </w14:solidFill>
            </w14:textFill>
          </w:rPr>
          <w:delText>减少</w:delText>
        </w:r>
      </w:del>
      <w:ins w:id="1415" w:author="阮淑媛" w:date="2025-02-19T10:58:22Z">
        <w:r>
          <w:rPr>
            <w:rFonts w:hint="eastAsia" w:ascii="仿宋" w:hAnsi="仿宋" w:eastAsia="仿宋" w:cs="仿宋_GB2312"/>
            <w:color w:val="000000" w:themeColor="text1"/>
            <w:sz w:val="32"/>
            <w:szCs w:val="32"/>
            <w:lang w:val="en-US" w:eastAsia="zh-CN"/>
            <w:rPrChange w:id="1416" w:author="阮淑媛" w:date="2025-02-19T11:13:40Z">
              <w:rPr>
                <w:rFonts w:hint="eastAsia" w:ascii="仿宋" w:hAnsi="仿宋" w:eastAsia="仿宋" w:cs="仿宋_GB2312"/>
                <w:color w:val="FF0000"/>
                <w:sz w:val="32"/>
                <w:szCs w:val="32"/>
                <w:lang w:val="en-US" w:eastAsia="zh-CN"/>
              </w:rPr>
            </w:rPrChange>
            <w14:textFill>
              <w14:solidFill>
                <w14:schemeClr w14:val="tx1"/>
              </w14:solidFill>
            </w14:textFill>
          </w:rPr>
          <w:t>增加</w:t>
        </w:r>
      </w:ins>
      <w:r>
        <w:rPr>
          <w:rFonts w:hint="eastAsia" w:ascii="仿宋" w:hAnsi="仿宋" w:eastAsia="仿宋" w:cs="仿宋_GB2312"/>
          <w:color w:val="000000" w:themeColor="text1"/>
          <w:sz w:val="32"/>
          <w:szCs w:val="32"/>
          <w:rPrChange w:id="1417" w:author="阮淑媛" w:date="2025-02-19T11:13:40Z">
            <w:rPr>
              <w:rFonts w:hint="eastAsia" w:ascii="仿宋" w:hAnsi="仿宋" w:eastAsia="仿宋" w:cs="仿宋_GB2312"/>
              <w:sz w:val="32"/>
              <w:szCs w:val="32"/>
            </w:rPr>
          </w:rPrChange>
          <w14:textFill>
            <w14:solidFill>
              <w14:schemeClr w14:val="tx1"/>
            </w14:solidFill>
          </w14:textFill>
        </w:rPr>
        <w:t>。</w:t>
      </w:r>
      <w:del w:id="1418" w:author="阮淑媛" w:date="2025-02-19T10:58:29Z">
        <w:r>
          <w:rPr>
            <w:rFonts w:hint="eastAsia" w:ascii="仿宋" w:hAnsi="仿宋" w:eastAsia="仿宋" w:cs="仿宋_GB2312"/>
            <w:color w:val="000000" w:themeColor="text1"/>
            <w:sz w:val="32"/>
            <w:szCs w:val="32"/>
            <w:rPrChange w:id="1419" w:author="阮淑媛" w:date="2025-02-19T11:13:40Z">
              <w:rPr>
                <w:rFonts w:hint="eastAsia" w:ascii="仿宋" w:hAnsi="仿宋" w:eastAsia="仿宋" w:cs="仿宋_GB2312"/>
                <w:sz w:val="32"/>
                <w:szCs w:val="32"/>
              </w:rPr>
            </w:rPrChange>
            <w14:textFill>
              <w14:solidFill>
                <w14:schemeClr w14:val="tx1"/>
              </w14:solidFill>
            </w14:textFill>
          </w:rPr>
          <w:delText>按照党中央、国务院和省委、省政府关于过紧日子的有关要求，厉行节约办一切事业，大力压减一般性支出，重点压减了</w:delText>
        </w:r>
      </w:del>
      <w:del w:id="1420" w:author="阮淑媛" w:date="2025-02-19T10:58:29Z">
        <w:r>
          <w:rPr>
            <w:rFonts w:ascii="仿宋" w:hAnsi="仿宋" w:eastAsia="仿宋" w:cs="仿宋"/>
            <w:color w:val="000000" w:themeColor="text1"/>
            <w:kern w:val="0"/>
            <w:sz w:val="31"/>
            <w:szCs w:val="31"/>
            <w:lang w:val="en-US" w:eastAsia="zh-CN" w:bidi="ar"/>
            <w:rPrChange w:id="1421"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delText>重点压减了公</w:delText>
        </w:r>
      </w:del>
      <w:del w:id="1422" w:author="阮淑媛" w:date="2025-02-19T10:58:29Z">
        <w:r>
          <w:rPr>
            <w:rFonts w:hint="eastAsia" w:ascii="仿宋" w:hAnsi="仿宋" w:eastAsia="仿宋" w:cs="仿宋"/>
            <w:color w:val="000000" w:themeColor="text1"/>
            <w:kern w:val="0"/>
            <w:sz w:val="31"/>
            <w:szCs w:val="31"/>
            <w:lang w:val="en-US" w:eastAsia="zh-CN" w:bidi="ar"/>
            <w:rPrChange w:id="1423" w:author="阮淑媛" w:date="2025-02-19T11:13:40Z">
              <w:rPr>
                <w:rFonts w:hint="eastAsia" w:ascii="仿宋" w:hAnsi="仿宋" w:eastAsia="仿宋" w:cs="仿宋"/>
                <w:color w:val="000000"/>
                <w:kern w:val="0"/>
                <w:sz w:val="31"/>
                <w:szCs w:val="31"/>
                <w:lang w:val="en-US" w:eastAsia="zh-CN" w:bidi="ar"/>
              </w:rPr>
            </w:rPrChange>
            <w14:textFill>
              <w14:solidFill>
                <w14:schemeClr w14:val="tx1"/>
              </w14:solidFill>
            </w14:textFill>
          </w:rPr>
          <w:delText>用经费和培训等项目支出中涉及的非急需非刚性支出，同时合理保障了湄洲湾职业技术学院工作的支出需求，体现在有关支出科目中。其中</w:delText>
        </w:r>
      </w:del>
      <w:del w:id="1424" w:author="阮淑媛" w:date="2025-02-19T10:58:29Z">
        <w:r>
          <w:rPr>
            <w:rFonts w:hint="eastAsia" w:ascii="仿宋" w:hAnsi="仿宋" w:eastAsia="仿宋" w:cs="仿宋"/>
            <w:b w:val="0"/>
            <w:bCs w:val="0"/>
            <w:color w:val="000000" w:themeColor="text1"/>
            <w:kern w:val="0"/>
            <w:sz w:val="31"/>
            <w:szCs w:val="31"/>
            <w:lang w:val="en-US" w:eastAsia="zh-CN" w:bidi="ar"/>
            <w:rPrChange w:id="1425" w:author="阮淑媛" w:date="2025-02-19T11:13:40Z">
              <w:rPr>
                <w:rFonts w:hint="eastAsia" w:ascii="仿宋" w:hAnsi="仿宋" w:eastAsia="仿宋" w:cs="仿宋"/>
                <w:b w:val="0"/>
                <w:bCs w:val="0"/>
                <w:color w:val="000000"/>
                <w:kern w:val="0"/>
                <w:sz w:val="31"/>
                <w:szCs w:val="31"/>
                <w:lang w:val="en-US" w:eastAsia="zh-CN" w:bidi="ar"/>
              </w:rPr>
            </w:rPrChange>
            <w14:textFill>
              <w14:solidFill>
                <w14:schemeClr w14:val="tx1"/>
              </w14:solidFill>
            </w14:textFill>
          </w:rPr>
          <w:delText>（按项级科目分类统计）：</w:delText>
        </w:r>
      </w:del>
    </w:p>
    <w:p w14:paraId="6CD0069A">
      <w:pPr>
        <w:keepNext w:val="0"/>
        <w:keepLines w:val="0"/>
        <w:widowControl/>
        <w:suppressLineNumbers w:val="0"/>
        <w:ind w:firstLine="640" w:firstLineChars="200"/>
        <w:jc w:val="left"/>
        <w:rPr>
          <w:del w:id="1427" w:author="阮淑媛" w:date="2025-02-17T15:33:53Z"/>
          <w:rFonts w:hint="eastAsia" w:ascii="仿宋" w:hAnsi="仿宋" w:eastAsia="仿宋" w:cs="仿宋_GB2312"/>
          <w:color w:val="000000" w:themeColor="text1"/>
          <w:sz w:val="32"/>
          <w:szCs w:val="32"/>
          <w:rPrChange w:id="1428" w:author="阮淑媛" w:date="2025-02-19T11:13:40Z">
            <w:rPr>
              <w:del w:id="1429" w:author="阮淑媛" w:date="2025-02-17T15:33:53Z"/>
            </w:rPr>
          </w:rPrChange>
          <w14:textFill>
            <w14:solidFill>
              <w14:schemeClr w14:val="tx1"/>
            </w14:solidFill>
          </w14:textFill>
        </w:rPr>
        <w:pPrChange w:id="1426" w:author="阮淑媛" w:date="2025-02-17T15:33:48Z">
          <w:pPr>
            <w:keepNext w:val="0"/>
            <w:keepLines w:val="0"/>
            <w:widowControl/>
            <w:suppressLineNumbers w:val="0"/>
            <w:jc w:val="left"/>
          </w:pPr>
        </w:pPrChange>
      </w:pPr>
      <w:r>
        <w:rPr>
          <w:rFonts w:hint="eastAsia" w:ascii="仿宋" w:hAnsi="仿宋" w:eastAsia="仿宋" w:cs="仿宋_GB2312"/>
          <w:color w:val="000000" w:themeColor="text1"/>
          <w:kern w:val="2"/>
          <w:sz w:val="32"/>
          <w:szCs w:val="32"/>
          <w:lang w:val="en-US" w:eastAsia="zh-CN" w:bidi="ar"/>
          <w:rPrChange w:id="1430"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t>（一）</w:t>
      </w:r>
      <w:ins w:id="1431" w:author="阮淑媛" w:date="2025-02-17T15:25:02Z">
        <w:r>
          <w:rPr>
            <w:rFonts w:hint="eastAsia" w:ascii="仿宋" w:hAnsi="仿宋" w:eastAsia="仿宋" w:cs="仿宋_GB2312"/>
            <w:color w:val="000000" w:themeColor="text1"/>
            <w:kern w:val="2"/>
            <w:sz w:val="32"/>
            <w:szCs w:val="32"/>
            <w:rPrChange w:id="1432" w:author="阮淑媛" w:date="2025-02-19T11:13:40Z">
              <w:rPr>
                <w:rFonts w:hint="eastAsia" w:ascii="宋体" w:hAnsi="宋体" w:eastAsia="宋体" w:cs="宋体"/>
                <w:kern w:val="0"/>
                <w:sz w:val="18"/>
                <w:szCs w:val="18"/>
              </w:rPr>
            </w:rPrChange>
            <w14:textFill>
              <w14:solidFill>
                <w14:schemeClr w14:val="tx1"/>
              </w14:solidFill>
            </w14:textFill>
          </w:rPr>
          <w:t>21208</w:t>
        </w:r>
      </w:ins>
      <w:ins w:id="1433" w:author="阮淑媛" w:date="2025-02-17T15:25:02Z">
        <w:r>
          <w:rPr>
            <w:rFonts w:hint="eastAsia" w:ascii="仿宋" w:hAnsi="仿宋" w:eastAsia="仿宋" w:cs="仿宋_GB2312"/>
            <w:color w:val="000000" w:themeColor="text1"/>
            <w:kern w:val="2"/>
            <w:sz w:val="32"/>
            <w:szCs w:val="32"/>
            <w:lang w:val="en-US" w:eastAsia="zh-CN"/>
            <w:rPrChange w:id="1434" w:author="阮淑媛" w:date="2025-02-19T11:13:40Z">
              <w:rPr>
                <w:rFonts w:hint="eastAsia" w:ascii="宋体" w:hAnsi="宋体" w:eastAsia="宋体" w:cs="宋体"/>
                <w:kern w:val="0"/>
                <w:sz w:val="18"/>
                <w:szCs w:val="18"/>
                <w:lang w:val="en-US" w:eastAsia="zh-CN"/>
              </w:rPr>
            </w:rPrChange>
            <w14:textFill>
              <w14:solidFill>
                <w14:schemeClr w14:val="tx1"/>
              </w14:solidFill>
            </w14:textFill>
          </w:rPr>
          <w:t>16</w:t>
        </w:r>
      </w:ins>
      <w:del w:id="1435" w:author="阮淑媛" w:date="2025-02-17T15:25:02Z">
        <w:r>
          <w:rPr>
            <w:rFonts w:hint="eastAsia" w:ascii="仿宋" w:hAnsi="仿宋" w:eastAsia="仿宋" w:cs="仿宋_GB2312"/>
            <w:color w:val="000000" w:themeColor="text1"/>
            <w:kern w:val="2"/>
            <w:sz w:val="32"/>
            <w:szCs w:val="32"/>
            <w:lang w:val="en-US" w:eastAsia="zh-CN" w:bidi="ar"/>
            <w:rPrChange w:id="1436"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delText>2120801</w:delText>
        </w:r>
      </w:del>
      <w:r>
        <w:rPr>
          <w:rFonts w:hint="eastAsia" w:ascii="仿宋" w:hAnsi="仿宋" w:eastAsia="仿宋" w:cs="仿宋_GB2312"/>
          <w:color w:val="000000" w:themeColor="text1"/>
          <w:kern w:val="2"/>
          <w:sz w:val="32"/>
          <w:szCs w:val="32"/>
          <w:lang w:val="en-US" w:eastAsia="zh-CN" w:bidi="ar"/>
          <w:rPrChange w:id="1437"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t>－</w:t>
      </w:r>
      <w:ins w:id="1438" w:author="阮淑媛" w:date="2025-02-17T15:25:12Z">
        <w:r>
          <w:rPr>
            <w:rFonts w:hint="eastAsia" w:ascii="仿宋" w:hAnsi="仿宋" w:eastAsia="仿宋" w:cs="仿宋_GB2312"/>
            <w:color w:val="000000" w:themeColor="text1"/>
            <w:kern w:val="2"/>
            <w:sz w:val="32"/>
            <w:szCs w:val="32"/>
            <w:rPrChange w:id="1439" w:author="阮淑媛" w:date="2025-02-19T11:13:40Z">
              <w:rPr>
                <w:rFonts w:hint="eastAsia" w:ascii="宋体" w:hAnsi="宋体" w:eastAsia="宋体" w:cs="宋体"/>
                <w:kern w:val="0"/>
                <w:sz w:val="24"/>
                <w:szCs w:val="24"/>
              </w:rPr>
            </w:rPrChange>
            <w14:textFill>
              <w14:solidFill>
                <w14:schemeClr w14:val="tx1"/>
              </w14:solidFill>
            </w14:textFill>
          </w:rPr>
          <w:t>农业农村生态环境支出</w:t>
        </w:r>
      </w:ins>
      <w:del w:id="1440" w:author="阮淑媛" w:date="2025-02-17T15:25:12Z">
        <w:r>
          <w:rPr>
            <w:rFonts w:hint="eastAsia" w:ascii="仿宋" w:hAnsi="仿宋" w:eastAsia="仿宋" w:cs="仿宋_GB2312"/>
            <w:color w:val="000000" w:themeColor="text1"/>
            <w:kern w:val="2"/>
            <w:sz w:val="32"/>
            <w:szCs w:val="32"/>
            <w:lang w:val="en-US" w:eastAsia="zh-CN" w:bidi="ar"/>
            <w:rPrChange w:id="1441"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delText>征地和拆迁补偿支出</w:delText>
        </w:r>
      </w:del>
      <w:r>
        <w:rPr>
          <w:rFonts w:hint="eastAsia" w:ascii="仿宋" w:hAnsi="仿宋" w:eastAsia="仿宋" w:cs="仿宋_GB2312"/>
          <w:color w:val="000000" w:themeColor="text1"/>
          <w:kern w:val="2"/>
          <w:sz w:val="32"/>
          <w:szCs w:val="32"/>
          <w:lang w:val="en-US" w:eastAsia="zh-CN" w:bidi="ar"/>
          <w:rPrChange w:id="1442"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t xml:space="preserve"> </w:t>
      </w:r>
      <w:ins w:id="1443" w:author="阮淑媛" w:date="2025-02-17T15:25:21Z">
        <w:r>
          <w:rPr>
            <w:rFonts w:hint="eastAsia" w:ascii="仿宋" w:hAnsi="仿宋" w:eastAsia="仿宋" w:cs="仿宋_GB2312"/>
            <w:color w:val="000000" w:themeColor="text1"/>
            <w:kern w:val="2"/>
            <w:sz w:val="32"/>
            <w:szCs w:val="32"/>
            <w:rPrChange w:id="1444" w:author="阮淑媛" w:date="2025-02-19T11:13:40Z">
              <w:rPr>
                <w:rFonts w:hint="eastAsia" w:ascii="宋体" w:hAnsi="宋体" w:eastAsia="宋体" w:cs="宋体"/>
                <w:color w:val="000000"/>
                <w:kern w:val="0"/>
                <w:sz w:val="22"/>
              </w:rPr>
            </w:rPrChange>
            <w14:textFill>
              <w14:solidFill>
                <w14:schemeClr w14:val="tx1"/>
              </w14:solidFill>
            </w14:textFill>
          </w:rPr>
          <w:t>23751.92</w:t>
        </w:r>
      </w:ins>
      <w:del w:id="1445" w:author="阮淑媛" w:date="2025-02-17T15:25:21Z">
        <w:r>
          <w:rPr>
            <w:rFonts w:hint="eastAsia" w:ascii="仿宋" w:hAnsi="仿宋" w:eastAsia="仿宋" w:cs="仿宋_GB2312"/>
            <w:color w:val="000000" w:themeColor="text1"/>
            <w:kern w:val="2"/>
            <w:sz w:val="32"/>
            <w:szCs w:val="32"/>
            <w:lang w:val="en-US" w:eastAsia="zh-CN" w:bidi="ar"/>
            <w:rPrChange w:id="1446" w:author="阮淑媛" w:date="2025-02-19T11:13:40Z">
              <w:rPr>
                <w:rFonts w:hint="eastAsia" w:ascii="仿宋" w:hAnsi="仿宋" w:eastAsia="仿宋" w:cs="仿宋"/>
                <w:color w:val="000000"/>
                <w:kern w:val="0"/>
                <w:sz w:val="31"/>
                <w:szCs w:val="31"/>
                <w:lang w:val="en-US" w:eastAsia="zh-CN" w:bidi="ar"/>
              </w:rPr>
            </w:rPrChange>
            <w14:textFill>
              <w14:solidFill>
                <w14:schemeClr w14:val="tx1"/>
              </w14:solidFill>
            </w14:textFill>
          </w:rPr>
          <w:delText>15222</w:delText>
        </w:r>
      </w:del>
      <w:del w:id="1447" w:author="阮淑媛" w:date="2025-02-17T15:25:21Z">
        <w:r>
          <w:rPr>
            <w:rFonts w:hint="eastAsia" w:ascii="仿宋" w:hAnsi="仿宋" w:eastAsia="仿宋" w:cs="仿宋_GB2312"/>
            <w:color w:val="000000" w:themeColor="text1"/>
            <w:kern w:val="2"/>
            <w:sz w:val="32"/>
            <w:szCs w:val="32"/>
            <w:lang w:val="en-US" w:eastAsia="zh-CN" w:bidi="ar"/>
            <w:rPrChange w:id="1448"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delText xml:space="preserve"> </w:delText>
        </w:r>
      </w:del>
      <w:r>
        <w:rPr>
          <w:rFonts w:hint="eastAsia" w:ascii="仿宋" w:hAnsi="仿宋" w:eastAsia="仿宋" w:cs="仿宋_GB2312"/>
          <w:color w:val="000000" w:themeColor="text1"/>
          <w:kern w:val="2"/>
          <w:sz w:val="32"/>
          <w:szCs w:val="32"/>
          <w:lang w:val="en-US" w:eastAsia="zh-CN" w:bidi="ar"/>
          <w:rPrChange w:id="1449"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t>万元。</w:t>
      </w:r>
      <w:r>
        <w:rPr>
          <w:rFonts w:hint="eastAsia" w:ascii="仿宋" w:hAnsi="仿宋" w:eastAsia="仿宋" w:cs="仿宋_GB2312"/>
          <w:color w:val="000000" w:themeColor="text1"/>
          <w:kern w:val="2"/>
          <w:sz w:val="32"/>
          <w:szCs w:val="32"/>
          <w:lang w:val="en-US" w:eastAsia="zh-CN" w:bidi="ar"/>
          <w:rPrChange w:id="1450"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t>主</w:t>
      </w:r>
      <w:del w:id="1451" w:author="阮淑媛" w:date="2025-02-17T15:33:54Z">
        <w:r>
          <w:rPr>
            <w:rFonts w:hint="eastAsia" w:ascii="仿宋" w:hAnsi="仿宋" w:eastAsia="仿宋" w:cs="仿宋_GB2312"/>
            <w:color w:val="000000" w:themeColor="text1"/>
            <w:kern w:val="2"/>
            <w:sz w:val="32"/>
            <w:szCs w:val="32"/>
            <w:lang w:val="en-US" w:eastAsia="zh-CN" w:bidi="ar"/>
            <w:rPrChange w:id="1452"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delText xml:space="preserve"> </w:delText>
        </w:r>
      </w:del>
    </w:p>
    <w:p w14:paraId="4A8BA98C">
      <w:pPr>
        <w:keepNext w:val="0"/>
        <w:keepLines w:val="0"/>
        <w:widowControl/>
        <w:suppressLineNumbers w:val="0"/>
        <w:ind w:firstLine="640" w:firstLineChars="200"/>
        <w:jc w:val="left"/>
        <w:rPr>
          <w:ins w:id="1454" w:author="阮淑媛" w:date="2025-02-17T15:25:52Z"/>
          <w:rFonts w:hint="eastAsia" w:ascii="仿宋" w:hAnsi="仿宋" w:eastAsia="仿宋" w:cs="仿宋_GB2312"/>
          <w:color w:val="000000" w:themeColor="text1"/>
          <w:kern w:val="2"/>
          <w:sz w:val="32"/>
          <w:szCs w:val="32"/>
          <w:lang w:val="en-US" w:eastAsia="zh-CN" w:bidi="ar"/>
          <w:rPrChange w:id="1455" w:author="阮淑媛" w:date="2025-02-19T11:13:40Z">
            <w:rPr>
              <w:ins w:id="1456" w:author="阮淑媛" w:date="2025-02-17T15:25:52Z"/>
              <w:rFonts w:hint="eastAsia" w:ascii="仿宋" w:hAnsi="仿宋" w:eastAsia="仿宋" w:cs="仿宋"/>
              <w:color w:val="000000"/>
              <w:kern w:val="0"/>
              <w:sz w:val="31"/>
              <w:szCs w:val="31"/>
              <w:lang w:val="en-US" w:eastAsia="zh-CN" w:bidi="ar"/>
            </w:rPr>
          </w:rPrChange>
          <w14:textFill>
            <w14:solidFill>
              <w14:schemeClr w14:val="tx1"/>
            </w14:solidFill>
          </w14:textFill>
        </w:rPr>
        <w:pPrChange w:id="1453" w:author="阮淑媛" w:date="2025-02-17T15:33:53Z">
          <w:pPr>
            <w:keepNext w:val="0"/>
            <w:keepLines w:val="0"/>
            <w:widowControl/>
            <w:suppressLineNumbers w:val="0"/>
            <w:jc w:val="left"/>
          </w:pPr>
        </w:pPrChange>
      </w:pPr>
      <w:r>
        <w:rPr>
          <w:rFonts w:hint="eastAsia" w:ascii="仿宋" w:hAnsi="仿宋" w:eastAsia="仿宋" w:cs="仿宋_GB2312"/>
          <w:color w:val="000000" w:themeColor="text1"/>
          <w:kern w:val="2"/>
          <w:sz w:val="32"/>
          <w:szCs w:val="32"/>
          <w:lang w:val="en-US" w:eastAsia="zh-CN" w:bidi="ar"/>
          <w:rPrChange w:id="1457" w:author="阮淑媛" w:date="2025-02-19T11:13:40Z">
            <w:rPr>
              <w:rFonts w:hint="eastAsia" w:ascii="仿宋" w:hAnsi="仿宋" w:eastAsia="仿宋" w:cs="仿宋"/>
              <w:color w:val="000000"/>
              <w:kern w:val="0"/>
              <w:sz w:val="31"/>
              <w:szCs w:val="31"/>
              <w:lang w:val="en-US" w:eastAsia="zh-CN" w:bidi="ar"/>
            </w:rPr>
          </w:rPrChange>
          <w14:textFill>
            <w14:solidFill>
              <w14:schemeClr w14:val="tx1"/>
            </w14:solidFill>
          </w14:textFill>
        </w:rPr>
        <w:t>要用于</w:t>
      </w:r>
      <w:del w:id="1458" w:author="阮淑媛" w:date="2025-02-19T10:59:13Z">
        <w:r>
          <w:rPr>
            <w:rFonts w:hint="eastAsia" w:ascii="仿宋" w:hAnsi="仿宋" w:eastAsia="仿宋" w:cs="仿宋_GB2312"/>
            <w:color w:val="000000" w:themeColor="text1"/>
            <w:kern w:val="2"/>
            <w:sz w:val="32"/>
            <w:szCs w:val="32"/>
            <w:lang w:val="en-US" w:eastAsia="zh-CN" w:bidi="ar"/>
            <w:rPrChange w:id="1459" w:author="阮淑媛" w:date="2025-02-19T11:13:40Z">
              <w:rPr>
                <w:rFonts w:hint="eastAsia" w:ascii="仿宋" w:hAnsi="仿宋" w:eastAsia="仿宋" w:cs="仿宋"/>
                <w:color w:val="000000"/>
                <w:kern w:val="0"/>
                <w:sz w:val="31"/>
                <w:szCs w:val="31"/>
                <w:lang w:val="en-US" w:eastAsia="zh-CN" w:bidi="ar"/>
              </w:rPr>
            </w:rPrChange>
            <w14:textFill>
              <w14:solidFill>
                <w14:schemeClr w14:val="tx1"/>
              </w14:solidFill>
            </w14:textFill>
          </w:rPr>
          <w:delText>新校区建设和</w:delText>
        </w:r>
      </w:del>
      <w:r>
        <w:rPr>
          <w:rFonts w:hint="eastAsia" w:ascii="仿宋" w:hAnsi="仿宋" w:eastAsia="仿宋" w:cs="仿宋_GB2312"/>
          <w:color w:val="000000" w:themeColor="text1"/>
          <w:kern w:val="2"/>
          <w:sz w:val="32"/>
          <w:szCs w:val="32"/>
          <w:lang w:val="en-US" w:eastAsia="zh-CN" w:bidi="ar"/>
          <w:rPrChange w:id="1460" w:author="阮淑媛" w:date="2025-02-19T11:13:40Z">
            <w:rPr>
              <w:rFonts w:hint="eastAsia" w:ascii="仿宋" w:hAnsi="仿宋" w:eastAsia="仿宋" w:cs="仿宋"/>
              <w:color w:val="000000"/>
              <w:kern w:val="0"/>
              <w:sz w:val="31"/>
              <w:szCs w:val="31"/>
              <w:lang w:val="en-US" w:eastAsia="zh-CN" w:bidi="ar"/>
            </w:rPr>
          </w:rPrChange>
          <w14:textFill>
            <w14:solidFill>
              <w14:schemeClr w14:val="tx1"/>
            </w14:solidFill>
          </w14:textFill>
        </w:rPr>
        <w:t>安置区建设</w:t>
      </w:r>
      <w:r>
        <w:rPr>
          <w:rFonts w:hint="eastAsia" w:ascii="仿宋" w:hAnsi="仿宋" w:eastAsia="仿宋" w:cs="仿宋_GB2312"/>
          <w:color w:val="000000" w:themeColor="text1"/>
          <w:kern w:val="2"/>
          <w:sz w:val="32"/>
          <w:szCs w:val="32"/>
          <w:lang w:val="en-US" w:eastAsia="zh-CN" w:bidi="ar"/>
          <w:rPrChange w:id="1461" w:author="阮淑媛" w:date="2025-02-19T11:13:40Z">
            <w:rPr>
              <w:rFonts w:hint="eastAsia" w:ascii="仿宋" w:hAnsi="仿宋" w:eastAsia="仿宋" w:cs="仿宋"/>
              <w:color w:val="000000"/>
              <w:kern w:val="0"/>
              <w:sz w:val="31"/>
              <w:szCs w:val="31"/>
              <w:lang w:val="en-US" w:eastAsia="zh-CN" w:bidi="ar"/>
            </w:rPr>
          </w:rPrChange>
          <w14:textFill>
            <w14:solidFill>
              <w14:schemeClr w14:val="tx1"/>
            </w14:solidFill>
          </w14:textFill>
        </w:rPr>
        <w:t>。</w:t>
      </w:r>
    </w:p>
    <w:p w14:paraId="628D0ECD">
      <w:pPr>
        <w:keepNext w:val="0"/>
        <w:keepLines w:val="0"/>
        <w:widowControl/>
        <w:suppressLineNumbers w:val="0"/>
        <w:ind w:firstLine="640" w:firstLineChars="200"/>
        <w:jc w:val="left"/>
        <w:rPr>
          <w:rFonts w:hint="eastAsia" w:ascii="仿宋" w:hAnsi="仿宋" w:eastAsia="仿宋" w:cs="仿宋_GB2312"/>
          <w:color w:val="000000" w:themeColor="text1"/>
          <w:sz w:val="32"/>
          <w:szCs w:val="32"/>
          <w:lang w:val="en-US" w:eastAsia="zh-CN"/>
          <w:rPrChange w:id="1463" w:author="阮淑媛" w:date="2025-02-19T11:13:40Z">
            <w:rPr>
              <w:rFonts w:hint="default" w:eastAsia="宋体"/>
              <w:lang w:val="en-US" w:eastAsia="zh-CN"/>
            </w:rPr>
          </w:rPrChange>
          <w14:textFill>
            <w14:solidFill>
              <w14:schemeClr w14:val="tx1"/>
            </w14:solidFill>
          </w14:textFill>
        </w:rPr>
        <w:pPrChange w:id="1462" w:author="阮淑媛" w:date="2025-02-17T15:33:48Z">
          <w:pPr>
            <w:keepNext w:val="0"/>
            <w:keepLines w:val="0"/>
            <w:widowControl/>
            <w:suppressLineNumbers w:val="0"/>
            <w:jc w:val="left"/>
          </w:pPr>
        </w:pPrChange>
      </w:pPr>
      <w:del w:id="1464" w:author="阮淑媛" w:date="2025-02-17T15:26:50Z">
        <w:r>
          <w:rPr>
            <w:rFonts w:hint="eastAsia" w:ascii="仿宋" w:hAnsi="仿宋" w:eastAsia="仿宋" w:cs="仿宋_GB2312"/>
            <w:color w:val="000000" w:themeColor="text1"/>
            <w:kern w:val="2"/>
            <w:sz w:val="32"/>
            <w:szCs w:val="32"/>
            <w:lang w:val="en-US" w:eastAsia="zh-CN" w:bidi="ar"/>
            <w:rPrChange w:id="1465" w:author="阮淑媛" w:date="2025-02-19T11:13:40Z">
              <w:rPr>
                <w:rFonts w:hint="eastAsia" w:ascii="仿宋" w:hAnsi="仿宋" w:eastAsia="仿宋" w:cs="仿宋"/>
                <w:color w:val="000000"/>
                <w:kern w:val="0"/>
                <w:sz w:val="31"/>
                <w:szCs w:val="31"/>
                <w:lang w:val="en-US" w:eastAsia="zh-CN" w:bidi="ar"/>
              </w:rPr>
            </w:rPrChange>
            <w14:textFill>
              <w14:solidFill>
                <w14:schemeClr w14:val="tx1"/>
              </w14:solidFill>
            </w14:textFill>
          </w:rPr>
          <w:delText xml:space="preserve"> </w:delText>
        </w:r>
      </w:del>
      <w:ins w:id="1466" w:author="阮淑媛" w:date="2025-02-17T15:26:47Z">
        <w:r>
          <w:rPr>
            <w:rFonts w:hint="eastAsia" w:ascii="仿宋" w:hAnsi="仿宋" w:eastAsia="仿宋" w:cs="仿宋_GB2312"/>
            <w:color w:val="000000" w:themeColor="text1"/>
            <w:kern w:val="2"/>
            <w:sz w:val="32"/>
            <w:szCs w:val="32"/>
            <w:lang w:val="en-US" w:eastAsia="zh-CN" w:bidi="ar"/>
            <w:rPrChange w:id="1467"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t>（</w:t>
        </w:r>
      </w:ins>
      <w:ins w:id="1468" w:author="阮淑媛" w:date="2025-02-17T15:26:53Z">
        <w:r>
          <w:rPr>
            <w:rFonts w:hint="eastAsia" w:ascii="仿宋" w:hAnsi="仿宋" w:eastAsia="仿宋" w:cs="仿宋_GB2312"/>
            <w:color w:val="000000" w:themeColor="text1"/>
            <w:kern w:val="2"/>
            <w:sz w:val="32"/>
            <w:szCs w:val="32"/>
            <w:lang w:val="en-US" w:eastAsia="zh-CN" w:bidi="ar"/>
            <w:rPrChange w:id="1469" w:author="阮淑媛" w:date="2025-02-19T11:13:40Z">
              <w:rPr>
                <w:rFonts w:hint="eastAsia" w:ascii="仿宋" w:hAnsi="仿宋" w:eastAsia="仿宋" w:cs="仿宋"/>
                <w:color w:val="000000"/>
                <w:kern w:val="0"/>
                <w:sz w:val="31"/>
                <w:szCs w:val="31"/>
                <w:lang w:val="en-US" w:eastAsia="zh-CN" w:bidi="ar"/>
              </w:rPr>
            </w:rPrChange>
            <w14:textFill>
              <w14:solidFill>
                <w14:schemeClr w14:val="tx1"/>
              </w14:solidFill>
            </w14:textFill>
          </w:rPr>
          <w:t>二</w:t>
        </w:r>
      </w:ins>
      <w:ins w:id="1470" w:author="阮淑媛" w:date="2025-02-17T15:26:47Z">
        <w:r>
          <w:rPr>
            <w:rFonts w:hint="eastAsia" w:ascii="仿宋" w:hAnsi="仿宋" w:eastAsia="仿宋" w:cs="仿宋_GB2312"/>
            <w:color w:val="000000" w:themeColor="text1"/>
            <w:kern w:val="2"/>
            <w:sz w:val="32"/>
            <w:szCs w:val="32"/>
            <w:lang w:val="en-US" w:eastAsia="zh-CN" w:bidi="ar"/>
            <w:rPrChange w:id="1471"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t>）</w:t>
        </w:r>
      </w:ins>
      <w:ins w:id="1472" w:author="阮淑媛" w:date="2025-02-17T15:26:09Z">
        <w:r>
          <w:rPr>
            <w:rFonts w:hint="eastAsia" w:ascii="仿宋" w:hAnsi="仿宋" w:eastAsia="仿宋" w:cs="仿宋_GB2312"/>
            <w:color w:val="000000" w:themeColor="text1"/>
            <w:kern w:val="2"/>
            <w:sz w:val="32"/>
            <w:szCs w:val="32"/>
            <w:rPrChange w:id="1473" w:author="阮淑媛" w:date="2025-02-19T11:13:40Z">
              <w:rPr>
                <w:rFonts w:hint="eastAsia" w:ascii="宋体" w:hAnsi="宋体" w:eastAsia="宋体" w:cs="宋体"/>
                <w:kern w:val="0"/>
                <w:sz w:val="18"/>
                <w:szCs w:val="18"/>
              </w:rPr>
            </w:rPrChange>
            <w14:textFill>
              <w14:solidFill>
                <w14:schemeClr w14:val="tx1"/>
              </w14:solidFill>
            </w14:textFill>
          </w:rPr>
          <w:t>2120803</w:t>
        </w:r>
      </w:ins>
      <w:ins w:id="1474" w:author="阮淑媛" w:date="2025-02-17T15:26:11Z">
        <w:r>
          <w:rPr>
            <w:rFonts w:hint="eastAsia" w:ascii="仿宋" w:hAnsi="仿宋" w:eastAsia="仿宋" w:cs="仿宋_GB2312"/>
            <w:color w:val="000000" w:themeColor="text1"/>
            <w:kern w:val="2"/>
            <w:sz w:val="32"/>
            <w:szCs w:val="32"/>
            <w:lang w:val="en-US" w:eastAsia="zh-CN"/>
            <w:rPrChange w:id="1475" w:author="阮淑媛" w:date="2025-02-19T11:13:40Z">
              <w:rPr>
                <w:rFonts w:hint="eastAsia" w:ascii="宋体" w:hAnsi="宋体" w:eastAsia="宋体" w:cs="宋体"/>
                <w:kern w:val="0"/>
                <w:sz w:val="18"/>
                <w:szCs w:val="18"/>
                <w:lang w:val="en-US" w:eastAsia="zh-CN"/>
              </w:rPr>
            </w:rPrChange>
            <w14:textFill>
              <w14:solidFill>
                <w14:schemeClr w14:val="tx1"/>
              </w14:solidFill>
            </w14:textFill>
          </w:rPr>
          <w:t>-</w:t>
        </w:r>
      </w:ins>
      <w:ins w:id="1476" w:author="阮淑媛" w:date="2025-02-17T15:26:12Z">
        <w:r>
          <w:rPr>
            <w:rFonts w:hint="eastAsia" w:ascii="仿宋" w:hAnsi="仿宋" w:eastAsia="仿宋" w:cs="仿宋_GB2312"/>
            <w:color w:val="000000" w:themeColor="text1"/>
            <w:kern w:val="2"/>
            <w:sz w:val="32"/>
            <w:szCs w:val="32"/>
            <w:lang w:val="en-US" w:eastAsia="zh-CN"/>
            <w:rPrChange w:id="1477" w:author="阮淑媛" w:date="2025-02-19T11:13:40Z">
              <w:rPr>
                <w:rFonts w:hint="eastAsia" w:ascii="宋体" w:hAnsi="宋体" w:eastAsia="宋体" w:cs="宋体"/>
                <w:kern w:val="0"/>
                <w:sz w:val="18"/>
                <w:szCs w:val="18"/>
                <w:lang w:val="en-US" w:eastAsia="zh-CN"/>
              </w:rPr>
            </w:rPrChange>
            <w14:textFill>
              <w14:solidFill>
                <w14:schemeClr w14:val="tx1"/>
              </w14:solidFill>
            </w14:textFill>
          </w:rPr>
          <w:t>-</w:t>
        </w:r>
      </w:ins>
      <w:ins w:id="1478" w:author="阮淑媛" w:date="2025-02-17T15:26:20Z">
        <w:r>
          <w:rPr>
            <w:rFonts w:hint="eastAsia" w:ascii="仿宋" w:hAnsi="仿宋" w:eastAsia="仿宋" w:cs="仿宋_GB2312"/>
            <w:color w:val="000000" w:themeColor="text1"/>
            <w:kern w:val="2"/>
            <w:sz w:val="32"/>
            <w:szCs w:val="32"/>
            <w:rPrChange w:id="1479" w:author="阮淑媛" w:date="2025-02-19T11:13:40Z">
              <w:rPr>
                <w:rFonts w:hint="eastAsia" w:ascii="宋体" w:hAnsi="宋体" w:eastAsia="宋体" w:cs="宋体"/>
                <w:kern w:val="0"/>
                <w:sz w:val="18"/>
                <w:szCs w:val="18"/>
              </w:rPr>
            </w:rPrChange>
            <w14:textFill>
              <w14:solidFill>
                <w14:schemeClr w14:val="tx1"/>
              </w14:solidFill>
            </w14:textFill>
          </w:rPr>
          <w:t>城市建设支出</w:t>
        </w:r>
      </w:ins>
      <w:ins w:id="1480" w:author="阮淑媛" w:date="2025-02-17T15:26:28Z">
        <w:r>
          <w:rPr>
            <w:rFonts w:hint="eastAsia" w:ascii="仿宋" w:hAnsi="仿宋" w:eastAsia="仿宋" w:cs="仿宋_GB2312"/>
            <w:color w:val="000000" w:themeColor="text1"/>
            <w:kern w:val="2"/>
            <w:sz w:val="32"/>
            <w:szCs w:val="32"/>
            <w:rPrChange w:id="1481" w:author="阮淑媛" w:date="2025-02-19T11:13:40Z">
              <w:rPr>
                <w:rFonts w:hint="eastAsia" w:ascii="宋体" w:hAnsi="宋体" w:eastAsia="宋体" w:cs="宋体"/>
                <w:color w:val="000000"/>
                <w:kern w:val="0"/>
                <w:sz w:val="22"/>
              </w:rPr>
            </w:rPrChange>
            <w14:textFill>
              <w14:solidFill>
                <w14:schemeClr w14:val="tx1"/>
              </w14:solidFill>
            </w14:textFill>
          </w:rPr>
          <w:t>2</w:t>
        </w:r>
      </w:ins>
      <w:ins w:id="1482" w:author="阮淑媛" w:date="2025-02-17T15:26:28Z">
        <w:r>
          <w:rPr>
            <w:rFonts w:hint="eastAsia" w:ascii="仿宋" w:hAnsi="仿宋" w:eastAsia="仿宋" w:cs="仿宋_GB2312"/>
            <w:color w:val="000000" w:themeColor="text1"/>
            <w:kern w:val="2"/>
            <w:sz w:val="32"/>
            <w:szCs w:val="32"/>
            <w:rPrChange w:id="1483" w:author="阮淑媛" w:date="2025-02-19T11:13:40Z">
              <w:rPr>
                <w:rFonts w:hint="eastAsia" w:ascii="宋体" w:hAnsi="宋体" w:eastAsia="宋体" w:cs="宋体"/>
                <w:color w:val="000000"/>
                <w:kern w:val="0"/>
                <w:sz w:val="22"/>
              </w:rPr>
            </w:rPrChange>
            <w14:textFill>
              <w14:solidFill>
                <w14:schemeClr w14:val="tx1"/>
              </w14:solidFill>
            </w14:textFill>
          </w:rPr>
          <w:t>542</w:t>
        </w:r>
      </w:ins>
      <w:ins w:id="1484" w:author="阮淑媛" w:date="2025-02-17T15:26:33Z">
        <w:r>
          <w:rPr>
            <w:rFonts w:hint="eastAsia" w:ascii="仿宋" w:hAnsi="仿宋" w:eastAsia="仿宋" w:cs="仿宋_GB2312"/>
            <w:color w:val="000000" w:themeColor="text1"/>
            <w:kern w:val="2"/>
            <w:sz w:val="32"/>
            <w:szCs w:val="32"/>
            <w:lang w:val="en-US" w:eastAsia="zh-CN" w:bidi="ar"/>
            <w:rPrChange w:id="1485"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t>万</w:t>
        </w:r>
      </w:ins>
      <w:ins w:id="1486" w:author="阮淑媛" w:date="2025-02-17T15:26:33Z">
        <w:r>
          <w:rPr>
            <w:rFonts w:hint="eastAsia" w:ascii="仿宋" w:hAnsi="仿宋" w:eastAsia="仿宋" w:cs="仿宋_GB2312"/>
            <w:color w:val="000000" w:themeColor="text1"/>
            <w:kern w:val="2"/>
            <w:sz w:val="32"/>
            <w:szCs w:val="32"/>
            <w:lang w:val="en-US" w:eastAsia="zh-CN" w:bidi="ar"/>
            <w:rPrChange w:id="1487" w:author="阮淑媛" w:date="2025-02-19T11:13:40Z">
              <w:rPr>
                <w:rFonts w:ascii="仿宋" w:hAnsi="仿宋" w:eastAsia="仿宋" w:cs="仿宋"/>
                <w:color w:val="000000"/>
                <w:kern w:val="0"/>
                <w:sz w:val="31"/>
                <w:szCs w:val="31"/>
                <w:lang w:val="en-US" w:eastAsia="zh-CN" w:bidi="ar"/>
              </w:rPr>
            </w:rPrChange>
            <w14:textFill>
              <w14:solidFill>
                <w14:schemeClr w14:val="tx1"/>
              </w14:solidFill>
            </w14:textFill>
          </w:rPr>
          <w:t>元</w:t>
        </w:r>
      </w:ins>
      <w:ins w:id="1488" w:author="阮淑媛" w:date="2025-02-17T15:27:13Z">
        <w:r>
          <w:rPr>
            <w:rFonts w:hint="eastAsia" w:ascii="仿宋" w:hAnsi="仿宋" w:eastAsia="仿宋" w:cs="仿宋_GB2312"/>
            <w:color w:val="000000" w:themeColor="text1"/>
            <w:kern w:val="2"/>
            <w:sz w:val="32"/>
            <w:szCs w:val="32"/>
            <w:lang w:val="en-US" w:eastAsia="zh-CN" w:bidi="ar"/>
            <w:rPrChange w:id="1489" w:author="阮淑媛" w:date="2025-02-19T11:13:40Z">
              <w:rPr>
                <w:rFonts w:hint="eastAsia" w:ascii="仿宋" w:hAnsi="仿宋" w:eastAsia="仿宋" w:cs="仿宋"/>
                <w:color w:val="000000"/>
                <w:kern w:val="0"/>
                <w:sz w:val="31"/>
                <w:szCs w:val="31"/>
                <w:lang w:val="en-US" w:eastAsia="zh-CN" w:bidi="ar"/>
              </w:rPr>
            </w:rPrChange>
            <w14:textFill>
              <w14:solidFill>
                <w14:schemeClr w14:val="tx1"/>
              </w14:solidFill>
            </w14:textFill>
          </w:rPr>
          <w:t>。</w:t>
        </w:r>
      </w:ins>
      <w:ins w:id="1490" w:author="阮淑媛" w:date="2025-02-17T15:27:06Z">
        <w:r>
          <w:rPr>
            <w:rFonts w:hint="eastAsia" w:ascii="仿宋" w:hAnsi="仿宋" w:eastAsia="仿宋" w:cs="仿宋_GB2312"/>
            <w:color w:val="000000" w:themeColor="text1"/>
            <w:kern w:val="2"/>
            <w:sz w:val="32"/>
            <w:szCs w:val="32"/>
            <w:lang w:val="en-US" w:eastAsia="zh-CN" w:bidi="ar"/>
            <w:rPrChange w:id="1491" w:author="阮淑媛" w:date="2025-02-19T11:13:40Z">
              <w:rPr>
                <w:rFonts w:ascii="仿宋" w:hAnsi="仿宋" w:eastAsia="仿宋" w:cs="仿宋"/>
                <w:color w:val="FF0000"/>
                <w:kern w:val="0"/>
                <w:sz w:val="31"/>
                <w:szCs w:val="31"/>
                <w:lang w:val="en-US" w:eastAsia="zh-CN" w:bidi="ar"/>
              </w:rPr>
            </w:rPrChange>
            <w14:textFill>
              <w14:solidFill>
                <w14:schemeClr w14:val="tx1"/>
              </w14:solidFill>
            </w14:textFill>
          </w:rPr>
          <w:t>主</w:t>
        </w:r>
      </w:ins>
      <w:ins w:id="1492" w:author="阮淑媛" w:date="2025-02-17T15:27:06Z">
        <w:r>
          <w:rPr>
            <w:rFonts w:hint="eastAsia" w:ascii="仿宋" w:hAnsi="仿宋" w:eastAsia="仿宋" w:cs="仿宋_GB2312"/>
            <w:color w:val="000000" w:themeColor="text1"/>
            <w:kern w:val="2"/>
            <w:sz w:val="32"/>
            <w:szCs w:val="32"/>
            <w:lang w:val="en-US" w:eastAsia="zh-CN" w:bidi="ar"/>
            <w:rPrChange w:id="1493" w:author="阮淑媛" w:date="2025-02-19T11:13:40Z">
              <w:rPr>
                <w:rFonts w:hint="eastAsia" w:ascii="仿宋" w:hAnsi="仿宋" w:eastAsia="仿宋" w:cs="仿宋"/>
                <w:color w:val="FF0000"/>
                <w:kern w:val="0"/>
                <w:sz w:val="31"/>
                <w:szCs w:val="31"/>
                <w:lang w:val="en-US" w:eastAsia="zh-CN" w:bidi="ar"/>
              </w:rPr>
            </w:rPrChange>
            <w14:textFill>
              <w14:solidFill>
                <w14:schemeClr w14:val="tx1"/>
              </w14:solidFill>
            </w14:textFill>
          </w:rPr>
          <w:t>要用于</w:t>
        </w:r>
      </w:ins>
      <w:ins w:id="1494" w:author="阮淑媛" w:date="2025-02-19T10:59:10Z">
        <w:r>
          <w:rPr>
            <w:rFonts w:hint="eastAsia" w:ascii="仿宋" w:hAnsi="仿宋" w:eastAsia="仿宋" w:cs="仿宋_GB2312"/>
            <w:color w:val="000000" w:themeColor="text1"/>
            <w:kern w:val="2"/>
            <w:sz w:val="32"/>
            <w:szCs w:val="32"/>
            <w:lang w:val="en-US" w:eastAsia="zh-CN" w:bidi="ar"/>
            <w:rPrChange w:id="1495" w:author="阮淑媛" w:date="2025-02-19T11:13:40Z">
              <w:rPr>
                <w:rFonts w:hint="eastAsia" w:ascii="仿宋" w:hAnsi="仿宋" w:eastAsia="仿宋" w:cs="仿宋_GB2312"/>
                <w:color w:val="FF0000"/>
                <w:kern w:val="2"/>
                <w:sz w:val="32"/>
                <w:szCs w:val="32"/>
                <w:lang w:val="en-US" w:eastAsia="zh-CN" w:bidi="ar"/>
              </w:rPr>
            </w:rPrChange>
            <w14:textFill>
              <w14:solidFill>
                <w14:schemeClr w14:val="tx1"/>
              </w14:solidFill>
            </w14:textFill>
          </w:rPr>
          <w:t>新校区建设</w:t>
        </w:r>
      </w:ins>
      <w:ins w:id="1496" w:author="阮淑媛" w:date="2025-02-19T10:59:15Z">
        <w:r>
          <w:rPr>
            <w:rFonts w:hint="eastAsia" w:ascii="仿宋" w:hAnsi="仿宋" w:eastAsia="仿宋" w:cs="仿宋_GB2312"/>
            <w:color w:val="000000" w:themeColor="text1"/>
            <w:kern w:val="2"/>
            <w:sz w:val="32"/>
            <w:szCs w:val="32"/>
            <w:lang w:val="en-US" w:eastAsia="zh-CN" w:bidi="ar"/>
            <w:rPrChange w:id="1497" w:author="阮淑媛" w:date="2025-02-19T11:13:40Z">
              <w:rPr>
                <w:rFonts w:hint="eastAsia" w:ascii="仿宋" w:hAnsi="仿宋" w:eastAsia="仿宋" w:cs="仿宋_GB2312"/>
                <w:color w:val="FF0000"/>
                <w:kern w:val="2"/>
                <w:sz w:val="32"/>
                <w:szCs w:val="32"/>
                <w:lang w:val="en-US" w:eastAsia="zh-CN" w:bidi="ar"/>
              </w:rPr>
            </w:rPrChange>
            <w14:textFill>
              <w14:solidFill>
                <w14:schemeClr w14:val="tx1"/>
              </w14:solidFill>
            </w14:textFill>
          </w:rPr>
          <w:t>。</w:t>
        </w:r>
      </w:ins>
    </w:p>
    <w:p w14:paraId="65E818CA">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14:paraId="21384CDF">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本单位</w:t>
      </w:r>
      <w:del w:id="1498" w:author="阮淑媛" w:date="2025-02-18T15:46:33Z">
        <w:r>
          <w:rPr>
            <w:rFonts w:hint="eastAsia" w:ascii="仿宋" w:hAnsi="仿宋" w:eastAsia="仿宋" w:cs="仿宋"/>
            <w:color w:val="000000"/>
            <w:kern w:val="0"/>
            <w:sz w:val="31"/>
            <w:szCs w:val="31"/>
            <w:lang w:val="en-US" w:eastAsia="zh-CN" w:bidi="ar"/>
          </w:rPr>
          <w:delText xml:space="preserve"> </w:delText>
        </w:r>
      </w:del>
      <w:r>
        <w:rPr>
          <w:rFonts w:hint="eastAsia" w:ascii="仿宋" w:hAnsi="仿宋" w:eastAsia="仿宋" w:cs="仿宋"/>
          <w:color w:val="000000"/>
          <w:kern w:val="0"/>
          <w:sz w:val="31"/>
          <w:szCs w:val="31"/>
          <w:lang w:val="en-US" w:eastAsia="zh-CN" w:bidi="ar"/>
        </w:rPr>
        <w:t>202</w:t>
      </w:r>
      <w:del w:id="1499" w:author="阮淑媛" w:date="2025-02-17T15:34:09Z">
        <w:r>
          <w:rPr>
            <w:rFonts w:hint="default" w:ascii="仿宋" w:hAnsi="仿宋" w:eastAsia="仿宋" w:cs="仿宋"/>
            <w:color w:val="000000"/>
            <w:kern w:val="0"/>
            <w:sz w:val="31"/>
            <w:szCs w:val="31"/>
            <w:lang w:val="en-US" w:eastAsia="zh-CN" w:bidi="ar"/>
          </w:rPr>
          <w:delText>3</w:delText>
        </w:r>
      </w:del>
      <w:ins w:id="1500" w:author="阮淑媛" w:date="2025-02-17T15:34:11Z">
        <w:r>
          <w:rPr>
            <w:rFonts w:hint="eastAsia" w:ascii="仿宋" w:hAnsi="仿宋" w:eastAsia="仿宋" w:cs="仿宋"/>
            <w:color w:val="000000"/>
            <w:kern w:val="0"/>
            <w:sz w:val="31"/>
            <w:szCs w:val="31"/>
            <w:lang w:val="en-US" w:eastAsia="zh-CN" w:bidi="ar"/>
          </w:rPr>
          <w:t>5</w:t>
        </w:r>
      </w:ins>
      <w:del w:id="1501" w:author="阮淑媛" w:date="2025-02-18T15:46:32Z">
        <w:r>
          <w:rPr>
            <w:rFonts w:hint="eastAsia" w:ascii="仿宋" w:hAnsi="仿宋" w:eastAsia="仿宋" w:cs="仿宋"/>
            <w:color w:val="000000"/>
            <w:kern w:val="0"/>
            <w:sz w:val="31"/>
            <w:szCs w:val="31"/>
            <w:lang w:val="en-US" w:eastAsia="zh-CN" w:bidi="ar"/>
          </w:rPr>
          <w:delText xml:space="preserve"> </w:delText>
        </w:r>
      </w:del>
      <w:r>
        <w:rPr>
          <w:rFonts w:hint="eastAsia" w:ascii="仿宋" w:hAnsi="仿宋" w:eastAsia="仿宋" w:cs="仿宋"/>
          <w:color w:val="000000"/>
          <w:kern w:val="0"/>
          <w:sz w:val="31"/>
          <w:szCs w:val="31"/>
          <w:lang w:val="en-US" w:eastAsia="zh-CN" w:bidi="ar"/>
        </w:rPr>
        <w:t xml:space="preserve">年度没有使用国有资本经营预算拨款安排 </w:t>
      </w:r>
    </w:p>
    <w:p w14:paraId="24850E1E">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的支出。</w:t>
      </w:r>
    </w:p>
    <w:p w14:paraId="4F14F7A9">
      <w:pPr>
        <w:tabs>
          <w:tab w:val="left" w:pos="7513"/>
        </w:tabs>
        <w:adjustRightInd w:val="0"/>
        <w:snapToGrid w:val="0"/>
        <w:spacing w:line="600" w:lineRule="exact"/>
        <w:ind w:firstLine="640" w:firstLineChars="200"/>
        <w:rPr>
          <w:rFonts w:ascii="黑体" w:hAnsi="黑体" w:eastAsia="黑体"/>
          <w:sz w:val="32"/>
          <w:szCs w:val="32"/>
        </w:rPr>
        <w:pPrChange w:id="1502" w:author="阮淑媛" w:date="2025-02-20T14:54:22Z">
          <w:pPr>
            <w:tabs>
              <w:tab w:val="left" w:pos="7513"/>
            </w:tabs>
            <w:adjustRightInd w:val="0"/>
            <w:snapToGrid w:val="0"/>
            <w:spacing w:line="600" w:lineRule="exact"/>
          </w:pPr>
        </w:pPrChange>
      </w:pPr>
      <w:r>
        <w:rPr>
          <w:rFonts w:hint="eastAsia" w:ascii="黑体" w:hAnsi="黑体" w:eastAsia="黑体"/>
          <w:sz w:val="32"/>
          <w:szCs w:val="32"/>
        </w:rPr>
        <w:t>五、一般公共预算拨款基本支出情况</w:t>
      </w:r>
    </w:p>
    <w:p w14:paraId="7F2521AB">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rPr>
        <w:t>202</w:t>
      </w:r>
      <w:ins w:id="1503" w:author="阮淑媛" w:date="2025-02-17T15:34:15Z">
        <w:r>
          <w:rPr>
            <w:rFonts w:hint="eastAsia" w:ascii="仿宋" w:hAnsi="仿宋" w:eastAsia="仿宋" w:cs="宋体"/>
            <w:bCs/>
            <w:sz w:val="32"/>
            <w:szCs w:val="32"/>
            <w:lang w:val="en-US" w:eastAsia="zh-CN"/>
          </w:rPr>
          <w:t>5</w:t>
        </w:r>
      </w:ins>
      <w:del w:id="1504" w:author="阮淑媛" w:date="2025-02-17T15:34:13Z">
        <w:r>
          <w:rPr>
            <w:rFonts w:hint="eastAsia" w:ascii="仿宋" w:hAnsi="仿宋" w:eastAsia="仿宋" w:cs="宋体"/>
            <w:bCs/>
            <w:sz w:val="32"/>
            <w:szCs w:val="32"/>
          </w:rPr>
          <w:delText>4</w:delText>
        </w:r>
      </w:del>
      <w:r>
        <w:rPr>
          <w:rFonts w:hint="eastAsia" w:ascii="仿宋" w:hAnsi="仿宋" w:eastAsia="仿宋" w:cs="仿宋_GB2312"/>
          <w:sz w:val="32"/>
          <w:szCs w:val="32"/>
        </w:rPr>
        <w:t>年度一般公共预算拨款基本支出</w:t>
      </w:r>
      <w:ins w:id="1505" w:author="阮淑媛" w:date="2025-02-17T15:28:33Z">
        <w:r>
          <w:rPr>
            <w:rFonts w:hint="eastAsia" w:ascii="仿宋" w:hAnsi="仿宋" w:eastAsia="仿宋" w:cs="仿宋_GB2312"/>
            <w:b w:val="0"/>
            <w:bCs w:val="0"/>
            <w:color w:val="auto"/>
            <w:kern w:val="2"/>
            <w:sz w:val="32"/>
            <w:szCs w:val="32"/>
            <w:lang w:val="en-US" w:eastAsia="zh-CN"/>
            <w:rPrChange w:id="1506" w:author="阮淑媛" w:date="2025-02-17T15:34:31Z">
              <w:rPr>
                <w:rFonts w:hint="eastAsia" w:ascii="宋体" w:hAnsi="宋体" w:eastAsia="宋体" w:cs="宋体"/>
                <w:b w:val="0"/>
                <w:bCs w:val="0"/>
                <w:color w:val="000000"/>
                <w:kern w:val="0"/>
                <w:sz w:val="18"/>
                <w:szCs w:val="18"/>
                <w:lang w:val="en-US" w:eastAsia="zh-CN"/>
              </w:rPr>
            </w:rPrChange>
          </w:rPr>
          <w:t>1</w:t>
        </w:r>
      </w:ins>
      <w:ins w:id="1507" w:author="阮淑媛" w:date="2025-02-17T15:28:33Z">
        <w:r>
          <w:rPr>
            <w:rFonts w:hint="eastAsia" w:ascii="仿宋" w:hAnsi="仿宋" w:eastAsia="仿宋" w:cs="仿宋_GB2312"/>
            <w:b w:val="0"/>
            <w:bCs w:val="0"/>
            <w:color w:val="auto"/>
            <w:kern w:val="2"/>
            <w:sz w:val="32"/>
            <w:szCs w:val="32"/>
            <w:lang w:val="en-US" w:eastAsia="zh-CN"/>
            <w:rPrChange w:id="1508" w:author="阮淑媛" w:date="2025-02-17T15:34:25Z">
              <w:rPr>
                <w:rFonts w:hint="eastAsia" w:ascii="宋体" w:hAnsi="宋体" w:eastAsia="宋体" w:cs="宋体"/>
                <w:b w:val="0"/>
                <w:bCs w:val="0"/>
                <w:color w:val="000000"/>
                <w:kern w:val="0"/>
                <w:sz w:val="18"/>
                <w:szCs w:val="18"/>
                <w:lang w:val="en-US" w:eastAsia="zh-CN"/>
              </w:rPr>
            </w:rPrChange>
          </w:rPr>
          <w:t>8248.34</w:t>
        </w:r>
      </w:ins>
      <w:del w:id="1509" w:author="阮淑媛" w:date="2025-02-17T15:27:41Z">
        <w:r>
          <w:rPr>
            <w:rFonts w:hint="eastAsia" w:ascii="仿宋" w:hAnsi="仿宋" w:eastAsia="仿宋" w:cs="仿宋_GB2312"/>
            <w:sz w:val="32"/>
            <w:szCs w:val="32"/>
            <w:lang w:val="en-US" w:eastAsia="zh-CN"/>
          </w:rPr>
          <w:delText>20400.53</w:delText>
        </w:r>
      </w:del>
      <w:r>
        <w:rPr>
          <w:rFonts w:hint="eastAsia" w:ascii="仿宋" w:hAnsi="仿宋" w:eastAsia="仿宋" w:cs="仿宋_GB2312"/>
          <w:sz w:val="32"/>
          <w:szCs w:val="32"/>
        </w:rPr>
        <w:t>万元，其中：</w:t>
      </w:r>
    </w:p>
    <w:p w14:paraId="304786E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ins w:id="1510" w:author="阮淑媛" w:date="2025-02-17T15:29:10Z">
        <w:r>
          <w:rPr>
            <w:rFonts w:hint="eastAsia" w:ascii="仿宋" w:hAnsi="仿宋" w:eastAsia="仿宋" w:cs="仿宋_GB2312"/>
            <w:kern w:val="2"/>
            <w:sz w:val="32"/>
            <w:szCs w:val="32"/>
            <w:lang w:val="en-US" w:eastAsia="zh-CN"/>
            <w:rPrChange w:id="1511" w:author="阮淑媛" w:date="2025-02-17T15:34:34Z">
              <w:rPr>
                <w:rFonts w:hint="eastAsia" w:ascii="宋体" w:hAnsi="宋体" w:eastAsia="宋体" w:cs="宋体"/>
                <w:kern w:val="0"/>
                <w:sz w:val="18"/>
                <w:szCs w:val="18"/>
                <w:lang w:val="en-US" w:eastAsia="zh-CN"/>
              </w:rPr>
            </w:rPrChange>
          </w:rPr>
          <w:t>11833.73</w:t>
        </w:r>
      </w:ins>
      <w:del w:id="1512" w:author="阮淑媛" w:date="2025-02-17T15:29:10Z">
        <w:r>
          <w:rPr>
            <w:rFonts w:hint="eastAsia" w:ascii="仿宋" w:hAnsi="仿宋" w:eastAsia="仿宋" w:cs="仿宋_GB2312"/>
            <w:color w:val="auto"/>
            <w:kern w:val="2"/>
            <w:sz w:val="32"/>
            <w:szCs w:val="32"/>
            <w:lang w:val="en-US" w:eastAsia="zh-CN" w:bidi="ar"/>
            <w:rPrChange w:id="1513" w:author="阮淑媛" w:date="2025-02-17T15:34:34Z">
              <w:rPr>
                <w:rFonts w:hint="eastAsia" w:ascii="仿宋" w:hAnsi="仿宋" w:eastAsia="仿宋" w:cs="仿宋"/>
                <w:color w:val="000000"/>
                <w:kern w:val="0"/>
                <w:sz w:val="31"/>
                <w:szCs w:val="31"/>
                <w:lang w:val="en-US" w:eastAsia="zh-CN" w:bidi="ar"/>
              </w:rPr>
            </w:rPrChange>
          </w:rPr>
          <w:delText>10,840.53</w:delText>
        </w:r>
      </w:del>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53688F97">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del w:id="1514" w:author="阮淑媛" w:date="2025-02-17T15:29:30Z">
        <w:r>
          <w:rPr>
            <w:rFonts w:hint="default" w:ascii="仿宋" w:hAnsi="仿宋" w:eastAsia="仿宋" w:cs="仿宋_GB2312"/>
            <w:sz w:val="32"/>
            <w:szCs w:val="32"/>
            <w:lang w:val="en-US" w:eastAsia="zh-CN"/>
          </w:rPr>
          <w:delText>9560</w:delText>
        </w:r>
      </w:del>
      <w:ins w:id="1515" w:author="阮淑媛" w:date="2025-02-17T15:29:30Z">
        <w:r>
          <w:rPr>
            <w:rFonts w:hint="eastAsia" w:ascii="仿宋" w:hAnsi="仿宋" w:eastAsia="仿宋" w:cs="仿宋_GB2312"/>
            <w:sz w:val="32"/>
            <w:szCs w:val="32"/>
            <w:lang w:val="en-US" w:eastAsia="zh-CN"/>
          </w:rPr>
          <w:t>6</w:t>
        </w:r>
      </w:ins>
      <w:ins w:id="1516" w:author="阮淑媛" w:date="2025-02-17T15:29:31Z">
        <w:r>
          <w:rPr>
            <w:rFonts w:hint="eastAsia" w:ascii="仿宋" w:hAnsi="仿宋" w:eastAsia="仿宋" w:cs="仿宋_GB2312"/>
            <w:sz w:val="32"/>
            <w:szCs w:val="32"/>
            <w:lang w:val="en-US" w:eastAsia="zh-CN"/>
          </w:rPr>
          <w:t>4</w:t>
        </w:r>
      </w:ins>
      <w:ins w:id="1517" w:author="阮淑媛" w:date="2025-02-17T15:29:32Z">
        <w:r>
          <w:rPr>
            <w:rFonts w:hint="eastAsia" w:ascii="仿宋" w:hAnsi="仿宋" w:eastAsia="仿宋" w:cs="仿宋_GB2312"/>
            <w:sz w:val="32"/>
            <w:szCs w:val="32"/>
            <w:lang w:val="en-US" w:eastAsia="zh-CN"/>
          </w:rPr>
          <w:t>14</w:t>
        </w:r>
      </w:ins>
      <w:ins w:id="1518" w:author="阮淑媛" w:date="2025-02-17T15:29:33Z">
        <w:r>
          <w:rPr>
            <w:rFonts w:hint="eastAsia" w:ascii="仿宋" w:hAnsi="仿宋" w:eastAsia="仿宋" w:cs="仿宋_GB2312"/>
            <w:sz w:val="32"/>
            <w:szCs w:val="32"/>
            <w:lang w:val="en-US" w:eastAsia="zh-CN"/>
          </w:rPr>
          <w:t>.61</w:t>
        </w:r>
      </w:ins>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4123932D">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六、一般公共预算“三公”经费支出情况</w:t>
      </w:r>
    </w:p>
    <w:p w14:paraId="0FEED95C">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1523E4C8">
      <w:pPr>
        <w:keepNext w:val="0"/>
        <w:keepLines w:val="0"/>
        <w:widowControl/>
        <w:suppressLineNumbers w:val="0"/>
        <w:ind w:firstLine="640" w:firstLineChars="200"/>
        <w:jc w:val="left"/>
        <w:rPr>
          <w:rFonts w:ascii="仿宋" w:hAnsi="仿宋" w:eastAsia="仿宋" w:cs="仿宋_GB2312"/>
          <w:sz w:val="32"/>
          <w:szCs w:val="32"/>
        </w:rPr>
      </w:pPr>
      <w:r>
        <w:rPr>
          <w:rFonts w:hint="eastAsia" w:ascii="仿宋" w:hAnsi="仿宋" w:eastAsia="仿宋" w:cs="仿宋_GB2312"/>
          <w:kern w:val="0"/>
          <w:sz w:val="32"/>
          <w:szCs w:val="32"/>
        </w:rPr>
        <w:t>202</w:t>
      </w:r>
      <w:del w:id="1519" w:author="阮淑媛" w:date="2025-02-17T15:03:32Z">
        <w:r>
          <w:rPr>
            <w:rFonts w:hint="default" w:ascii="仿宋" w:hAnsi="仿宋" w:eastAsia="仿宋" w:cs="仿宋_GB2312"/>
            <w:kern w:val="0"/>
            <w:sz w:val="32"/>
            <w:szCs w:val="32"/>
            <w:lang w:val="en-US"/>
          </w:rPr>
          <w:delText>4</w:delText>
        </w:r>
      </w:del>
      <w:ins w:id="1520" w:author="阮淑媛" w:date="2025-02-17T15:03:32Z">
        <w:r>
          <w:rPr>
            <w:rFonts w:hint="eastAsia" w:ascii="仿宋" w:hAnsi="仿宋" w:eastAsia="仿宋" w:cs="仿宋_GB2312"/>
            <w:kern w:val="0"/>
            <w:sz w:val="32"/>
            <w:szCs w:val="32"/>
            <w:lang w:val="en-US" w:eastAsia="zh-CN"/>
          </w:rPr>
          <w:t>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ascii="仿宋" w:hAnsi="仿宋" w:eastAsia="仿宋" w:cs="仿宋"/>
          <w:color w:val="000000"/>
          <w:kern w:val="0"/>
          <w:sz w:val="31"/>
          <w:szCs w:val="31"/>
          <w:lang w:val="en-US" w:eastAsia="zh-CN" w:bidi="ar"/>
        </w:rPr>
        <w:t>与上年持平。</w:t>
      </w:r>
    </w:p>
    <w:p w14:paraId="6ADDA40D">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1C701005">
      <w:pPr>
        <w:keepNext w:val="0"/>
        <w:keepLines w:val="0"/>
        <w:widowControl/>
        <w:suppressLineNumbers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202</w:t>
      </w:r>
      <w:del w:id="1521" w:author="阮淑媛" w:date="2025-02-17T15:03:31Z">
        <w:r>
          <w:rPr>
            <w:rFonts w:hint="default" w:ascii="仿宋" w:hAnsi="仿宋" w:eastAsia="仿宋" w:cs="仿宋_GB2312"/>
            <w:kern w:val="0"/>
            <w:sz w:val="32"/>
            <w:szCs w:val="32"/>
            <w:lang w:val="en-US"/>
          </w:rPr>
          <w:delText>4</w:delText>
        </w:r>
      </w:del>
      <w:ins w:id="1522" w:author="阮淑媛" w:date="2025-02-17T15:03:31Z">
        <w:r>
          <w:rPr>
            <w:rFonts w:hint="eastAsia" w:ascii="仿宋" w:hAnsi="仿宋" w:eastAsia="仿宋" w:cs="仿宋_GB2312"/>
            <w:kern w:val="0"/>
            <w:sz w:val="32"/>
            <w:szCs w:val="32"/>
            <w:lang w:val="en-US" w:eastAsia="zh-CN"/>
          </w:rPr>
          <w:t>5</w:t>
        </w:r>
      </w:ins>
      <w:r>
        <w:rPr>
          <w:rFonts w:hint="eastAsia" w:ascii="仿宋" w:hAnsi="仿宋" w:eastAsia="仿宋" w:cs="仿宋_GB2312"/>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val="en-US" w:eastAsia="zh-CN"/>
        </w:rPr>
        <w:t>与上年持平。</w:t>
      </w:r>
    </w:p>
    <w:p w14:paraId="6C03B3E6">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18E9E8A7">
      <w:pPr>
        <w:keepNext w:val="0"/>
        <w:keepLines w:val="0"/>
        <w:widowControl/>
        <w:suppressLineNumbers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202</w:t>
      </w:r>
      <w:del w:id="1523" w:author="阮淑媛" w:date="2025-02-17T15:03:30Z">
        <w:r>
          <w:rPr>
            <w:rFonts w:hint="default" w:ascii="仿宋" w:hAnsi="仿宋" w:eastAsia="仿宋" w:cs="仿宋_GB2312"/>
            <w:kern w:val="0"/>
            <w:sz w:val="32"/>
            <w:szCs w:val="32"/>
            <w:lang w:val="en-US"/>
          </w:rPr>
          <w:delText>4</w:delText>
        </w:r>
      </w:del>
      <w:ins w:id="1524" w:author="阮淑媛" w:date="2025-02-17T15:03:30Z">
        <w:r>
          <w:rPr>
            <w:rFonts w:hint="eastAsia" w:ascii="仿宋" w:hAnsi="仿宋" w:eastAsia="仿宋" w:cs="仿宋_GB2312"/>
            <w:kern w:val="0"/>
            <w:sz w:val="32"/>
            <w:szCs w:val="32"/>
            <w:lang w:val="en-US" w:eastAsia="zh-CN"/>
          </w:rPr>
          <w:t>5</w:t>
        </w:r>
      </w:ins>
      <w:r>
        <w:rPr>
          <w:rFonts w:hint="eastAsia" w:ascii="仿宋" w:hAnsi="仿宋" w:eastAsia="仿宋" w:cs="仿宋_GB2312"/>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val="en-US" w:eastAsia="zh-CN"/>
        </w:rPr>
        <w:t>与上年持平。</w:t>
      </w:r>
    </w:p>
    <w:p w14:paraId="401655B6">
      <w:pPr>
        <w:spacing w:line="600" w:lineRule="exact"/>
        <w:ind w:firstLine="640" w:firstLineChars="200"/>
        <w:rPr>
          <w:rFonts w:ascii="黑体" w:hAnsi="黑体" w:eastAsia="黑体"/>
          <w:sz w:val="32"/>
          <w:szCs w:val="32"/>
        </w:rPr>
      </w:pPr>
      <w:r>
        <w:rPr>
          <w:rFonts w:hint="eastAsia" w:ascii="黑体" w:hAnsi="黑体" w:eastAsia="黑体"/>
          <w:sz w:val="32"/>
          <w:szCs w:val="32"/>
        </w:rPr>
        <w:t>七、预算绩效目标情况</w:t>
      </w:r>
    </w:p>
    <w:p w14:paraId="7A347C7B">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47E576F6">
      <w:pPr>
        <w:keepNext w:val="0"/>
        <w:keepLines w:val="0"/>
        <w:widowControl/>
        <w:suppressLineNumbers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202</w:t>
      </w:r>
      <w:del w:id="1525" w:author="阮淑媛" w:date="2025-02-17T15:03:27Z">
        <w:r>
          <w:rPr>
            <w:rFonts w:hint="default" w:ascii="仿宋" w:hAnsi="仿宋" w:eastAsia="仿宋" w:cs="仿宋_GB2312"/>
            <w:kern w:val="0"/>
            <w:sz w:val="32"/>
            <w:szCs w:val="32"/>
            <w:lang w:val="en-US"/>
          </w:rPr>
          <w:delText>4</w:delText>
        </w:r>
      </w:del>
      <w:ins w:id="1526" w:author="阮淑媛" w:date="2025-02-17T15:03:27Z">
        <w:r>
          <w:rPr>
            <w:rFonts w:hint="eastAsia" w:ascii="仿宋" w:hAnsi="仿宋" w:eastAsia="仿宋" w:cs="仿宋_GB2312"/>
            <w:kern w:val="0"/>
            <w:sz w:val="32"/>
            <w:szCs w:val="32"/>
            <w:lang w:val="en-US" w:eastAsia="zh-CN"/>
          </w:rPr>
          <w:t>5</w:t>
        </w:r>
      </w:ins>
      <w:r>
        <w:rPr>
          <w:rFonts w:hint="eastAsia" w:ascii="仿宋" w:hAnsi="仿宋" w:eastAsia="仿宋" w:cs="仿宋_GB2312"/>
          <w:kern w:val="0"/>
          <w:sz w:val="32"/>
          <w:szCs w:val="32"/>
        </w:rPr>
        <w:t>年，</w:t>
      </w:r>
      <w:r>
        <w:rPr>
          <w:rFonts w:ascii="仿宋" w:hAnsi="仿宋" w:eastAsia="仿宋" w:cs="仿宋"/>
          <w:color w:val="000000"/>
          <w:kern w:val="0"/>
          <w:sz w:val="31"/>
          <w:szCs w:val="31"/>
          <w:lang w:val="en-US" w:eastAsia="zh-CN" w:bidi="ar"/>
        </w:rPr>
        <w:t>湄洲湾职业技术学院</w:t>
      </w:r>
      <w:r>
        <w:rPr>
          <w:rFonts w:hint="eastAsia" w:ascii="仿宋" w:hAnsi="仿宋" w:eastAsia="仿宋" w:cs="仿宋_GB2312"/>
          <w:kern w:val="0"/>
          <w:sz w:val="32"/>
          <w:szCs w:val="32"/>
        </w:rPr>
        <w:t>单位共设置</w:t>
      </w:r>
      <w:del w:id="1527" w:author="阮淑媛" w:date="2025-02-17T15:03:09Z">
        <w:r>
          <w:rPr>
            <w:rFonts w:hint="default" w:ascii="仿宋" w:hAnsi="仿宋" w:eastAsia="仿宋" w:cs="仿宋_GB2312"/>
            <w:kern w:val="0"/>
            <w:sz w:val="32"/>
            <w:szCs w:val="32"/>
            <w:lang w:val="en-US" w:eastAsia="zh-CN"/>
          </w:rPr>
          <w:delText>6</w:delText>
        </w:r>
      </w:del>
      <w:ins w:id="1528" w:author="阮淑媛" w:date="2025-02-17T15:03:09Z">
        <w:r>
          <w:rPr>
            <w:rFonts w:hint="eastAsia" w:ascii="仿宋" w:hAnsi="仿宋" w:eastAsia="仿宋" w:cs="仿宋_GB2312"/>
            <w:kern w:val="0"/>
            <w:sz w:val="32"/>
            <w:szCs w:val="32"/>
            <w:lang w:val="en-US" w:eastAsia="zh-CN"/>
          </w:rPr>
          <w:t>5</w:t>
        </w:r>
      </w:ins>
      <w:r>
        <w:rPr>
          <w:rFonts w:hint="eastAsia" w:ascii="仿宋" w:hAnsi="仿宋" w:eastAsia="仿宋" w:cs="仿宋_GB2312"/>
          <w:kern w:val="0"/>
          <w:sz w:val="32"/>
          <w:szCs w:val="32"/>
        </w:rPr>
        <w:t>个项目绩效目标，共涉及财政拨款资金</w:t>
      </w:r>
      <w:del w:id="1529" w:author="阮淑媛" w:date="2025-02-17T15:03:17Z">
        <w:r>
          <w:rPr>
            <w:rFonts w:hint="default" w:ascii="仿宋" w:hAnsi="仿宋" w:eastAsia="仿宋" w:cs="仿宋_GB2312"/>
            <w:kern w:val="0"/>
            <w:sz w:val="32"/>
            <w:szCs w:val="32"/>
            <w:lang w:val="en-US" w:eastAsia="zh-CN"/>
          </w:rPr>
          <w:delText>17017.78</w:delText>
        </w:r>
      </w:del>
      <w:ins w:id="1530" w:author="阮淑媛" w:date="2025-02-17T15:03:17Z">
        <w:r>
          <w:rPr>
            <w:rFonts w:hint="eastAsia" w:ascii="仿宋" w:hAnsi="仿宋" w:eastAsia="仿宋" w:cs="仿宋_GB2312"/>
            <w:kern w:val="0"/>
            <w:sz w:val="32"/>
            <w:szCs w:val="32"/>
            <w:lang w:val="en-US" w:eastAsia="zh-CN"/>
          </w:rPr>
          <w:t>2</w:t>
        </w:r>
      </w:ins>
      <w:ins w:id="1531" w:author="阮淑媛" w:date="2025-02-17T15:03:18Z">
        <w:r>
          <w:rPr>
            <w:rFonts w:hint="eastAsia" w:ascii="仿宋" w:hAnsi="仿宋" w:eastAsia="仿宋" w:cs="仿宋_GB2312"/>
            <w:kern w:val="0"/>
            <w:sz w:val="32"/>
            <w:szCs w:val="32"/>
            <w:lang w:val="en-US" w:eastAsia="zh-CN"/>
          </w:rPr>
          <w:t>89</w:t>
        </w:r>
      </w:ins>
      <w:ins w:id="1532" w:author="阮淑媛" w:date="2025-02-17T15:03:19Z">
        <w:r>
          <w:rPr>
            <w:rFonts w:hint="eastAsia" w:ascii="仿宋" w:hAnsi="仿宋" w:eastAsia="仿宋" w:cs="仿宋_GB2312"/>
            <w:kern w:val="0"/>
            <w:sz w:val="32"/>
            <w:szCs w:val="32"/>
            <w:lang w:val="en-US" w:eastAsia="zh-CN"/>
          </w:rPr>
          <w:t>46.</w:t>
        </w:r>
      </w:ins>
      <w:ins w:id="1533" w:author="阮淑媛" w:date="2025-02-17T15:03:20Z">
        <w:r>
          <w:rPr>
            <w:rFonts w:hint="eastAsia" w:ascii="仿宋" w:hAnsi="仿宋" w:eastAsia="仿宋" w:cs="仿宋_GB2312"/>
            <w:kern w:val="0"/>
            <w:sz w:val="32"/>
            <w:szCs w:val="32"/>
            <w:lang w:val="en-US" w:eastAsia="zh-CN"/>
          </w:rPr>
          <w:t>92</w:t>
        </w:r>
      </w:ins>
      <w:r>
        <w:rPr>
          <w:rFonts w:hint="eastAsia" w:ascii="仿宋" w:hAnsi="仿宋" w:eastAsia="仿宋" w:cs="仿宋_GB2312"/>
          <w:kern w:val="0"/>
          <w:sz w:val="32"/>
          <w:szCs w:val="32"/>
        </w:rPr>
        <w:t>万元。</w:t>
      </w:r>
    </w:p>
    <w:p w14:paraId="38159A82">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09219F5A">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tbl>
      <w:tblPr>
        <w:tblStyle w:val="10"/>
        <w:tblW w:w="8820" w:type="dxa"/>
        <w:tblInd w:w="93" w:type="dxa"/>
        <w:tblLayout w:type="autofit"/>
        <w:tblCellMar>
          <w:top w:w="0" w:type="dxa"/>
          <w:left w:w="108" w:type="dxa"/>
          <w:bottom w:w="0" w:type="dxa"/>
          <w:right w:w="108" w:type="dxa"/>
        </w:tblCellMar>
      </w:tblPr>
      <w:tblGrid>
        <w:gridCol w:w="1480"/>
        <w:gridCol w:w="1480"/>
        <w:gridCol w:w="1120"/>
        <w:gridCol w:w="360"/>
        <w:gridCol w:w="2160"/>
        <w:gridCol w:w="300"/>
        <w:gridCol w:w="40"/>
        <w:gridCol w:w="80"/>
        <w:gridCol w:w="60"/>
        <w:gridCol w:w="220"/>
        <w:gridCol w:w="1520"/>
      </w:tblGrid>
      <w:tr w14:paraId="7CD8ED5F">
        <w:tblPrEx>
          <w:tblCellMar>
            <w:top w:w="0" w:type="dxa"/>
            <w:left w:w="108" w:type="dxa"/>
            <w:bottom w:w="0" w:type="dxa"/>
            <w:right w:w="108" w:type="dxa"/>
          </w:tblCellMar>
        </w:tblPrEx>
        <w:trPr>
          <w:trHeight w:val="803" w:hRule="atLeast"/>
          <w:del w:id="1534" w:author="阮淑媛" w:date="2025-02-17T15:03:03Z"/>
        </w:trPr>
        <w:tc>
          <w:tcPr>
            <w:tcW w:w="8820" w:type="dxa"/>
            <w:gridSpan w:val="11"/>
            <w:tcBorders>
              <w:top w:val="nil"/>
              <w:left w:val="nil"/>
              <w:bottom w:val="single" w:color="auto" w:sz="4" w:space="0"/>
              <w:right w:val="nil"/>
            </w:tcBorders>
            <w:shd w:val="clear" w:color="auto" w:fill="auto"/>
          </w:tcPr>
          <w:p w14:paraId="64915ED0">
            <w:pPr>
              <w:jc w:val="center"/>
              <w:rPr>
                <w:del w:id="1535" w:author="阮淑媛" w:date="2025-02-17T15:03:03Z"/>
                <w:rFonts w:ascii="方正小标宋简体" w:hAnsi="宋体" w:eastAsia="方正小标宋简体" w:cs="宋体"/>
                <w:color w:val="000000"/>
                <w:sz w:val="40"/>
                <w:szCs w:val="40"/>
              </w:rPr>
            </w:pPr>
            <w:del w:id="1536" w:author="阮淑媛" w:date="2025-02-17T15:03:03Z">
              <w:r>
                <w:rPr>
                  <w:rFonts w:hint="eastAsia" w:ascii="方正小标宋简体" w:eastAsia="方正小标宋简体"/>
                  <w:color w:val="000000"/>
                  <w:sz w:val="40"/>
                  <w:szCs w:val="40"/>
                </w:rPr>
                <w:delText>新校区建设绩效目标表</w:delText>
              </w:r>
            </w:del>
          </w:p>
        </w:tc>
      </w:tr>
      <w:tr w14:paraId="4F75747C">
        <w:tblPrEx>
          <w:tblCellMar>
            <w:top w:w="0" w:type="dxa"/>
            <w:left w:w="108" w:type="dxa"/>
            <w:bottom w:w="0" w:type="dxa"/>
            <w:right w:w="108" w:type="dxa"/>
          </w:tblCellMar>
        </w:tblPrEx>
        <w:trPr>
          <w:trHeight w:val="540" w:hRule="atLeast"/>
          <w:del w:id="1537" w:author="阮淑媛" w:date="2025-02-17T15:03:03Z"/>
        </w:trPr>
        <w:tc>
          <w:tcPr>
            <w:tcW w:w="1480" w:type="dxa"/>
            <w:vMerge w:val="restart"/>
            <w:tcBorders>
              <w:top w:val="nil"/>
              <w:left w:val="single" w:color="auto" w:sz="4" w:space="0"/>
              <w:bottom w:val="nil"/>
              <w:right w:val="single" w:color="auto" w:sz="4" w:space="0"/>
            </w:tcBorders>
            <w:shd w:val="clear" w:color="auto" w:fill="auto"/>
            <w:vAlign w:val="center"/>
          </w:tcPr>
          <w:p w14:paraId="4D391A7F">
            <w:pPr>
              <w:jc w:val="center"/>
              <w:rPr>
                <w:del w:id="1538" w:author="阮淑媛" w:date="2025-02-17T15:03:03Z"/>
                <w:rFonts w:ascii="宋体" w:hAnsi="宋体" w:eastAsia="宋体" w:cs="宋体"/>
                <w:color w:val="000000"/>
                <w:sz w:val="22"/>
              </w:rPr>
            </w:pPr>
            <w:del w:id="1539" w:author="阮淑媛" w:date="2025-02-17T15:03:03Z">
              <w:r>
                <w:rPr>
                  <w:rFonts w:hint="eastAsia"/>
                  <w:color w:val="000000"/>
                  <w:sz w:val="22"/>
                </w:rPr>
                <w:delText>项目资金（万元）</w:delText>
              </w:r>
            </w:del>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2A36E747">
            <w:pPr>
              <w:rPr>
                <w:del w:id="1540" w:author="阮淑媛" w:date="2025-02-17T15:03:03Z"/>
                <w:rFonts w:ascii="宋体" w:hAnsi="宋体" w:eastAsia="宋体" w:cs="宋体"/>
                <w:color w:val="000000"/>
                <w:sz w:val="22"/>
              </w:rPr>
            </w:pPr>
            <w:del w:id="1541" w:author="阮淑媛" w:date="2025-02-17T15:03:03Z">
              <w:r>
                <w:rPr>
                  <w:rFonts w:hint="eastAsia"/>
                  <w:color w:val="000000"/>
                  <w:sz w:val="22"/>
                </w:rPr>
                <w:delText xml:space="preserve">资金总额： </w:delText>
              </w:r>
            </w:del>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17E61939">
            <w:pPr>
              <w:jc w:val="center"/>
              <w:rPr>
                <w:del w:id="1542" w:author="阮淑媛" w:date="2025-02-17T15:03:03Z"/>
                <w:rFonts w:ascii="宋体" w:hAnsi="宋体" w:eastAsia="宋体" w:cs="宋体"/>
                <w:color w:val="000000"/>
                <w:sz w:val="22"/>
              </w:rPr>
            </w:pPr>
            <w:del w:id="1543" w:author="阮淑媛" w:date="2025-02-17T15:03:03Z">
              <w:r>
                <w:rPr>
                  <w:rFonts w:hint="eastAsia"/>
                  <w:color w:val="000000"/>
                  <w:sz w:val="22"/>
                </w:rPr>
                <w:delText>1220.95</w:delText>
              </w:r>
            </w:del>
          </w:p>
        </w:tc>
      </w:tr>
      <w:tr w14:paraId="7E9E6CEF">
        <w:tblPrEx>
          <w:tblCellMar>
            <w:top w:w="0" w:type="dxa"/>
            <w:left w:w="108" w:type="dxa"/>
            <w:bottom w:w="0" w:type="dxa"/>
            <w:right w:w="108" w:type="dxa"/>
          </w:tblCellMar>
        </w:tblPrEx>
        <w:trPr>
          <w:trHeight w:val="540" w:hRule="atLeast"/>
          <w:del w:id="1544" w:author="阮淑媛" w:date="2025-02-17T15:03:03Z"/>
        </w:trPr>
        <w:tc>
          <w:tcPr>
            <w:tcW w:w="1480" w:type="dxa"/>
            <w:vMerge w:val="continue"/>
            <w:tcBorders>
              <w:top w:val="nil"/>
              <w:left w:val="single" w:color="auto" w:sz="4" w:space="0"/>
              <w:bottom w:val="nil"/>
              <w:right w:val="single" w:color="auto" w:sz="4" w:space="0"/>
            </w:tcBorders>
            <w:vAlign w:val="center"/>
          </w:tcPr>
          <w:p w14:paraId="2C4D6CDF">
            <w:pPr>
              <w:rPr>
                <w:del w:id="1545" w:author="阮淑媛" w:date="2025-02-17T15:03:03Z"/>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6B3CD824">
            <w:pPr>
              <w:rPr>
                <w:del w:id="1546" w:author="阮淑媛" w:date="2025-02-17T15:03:03Z"/>
                <w:rFonts w:ascii="宋体" w:hAnsi="宋体" w:eastAsia="宋体" w:cs="宋体"/>
                <w:color w:val="000000"/>
                <w:sz w:val="22"/>
              </w:rPr>
            </w:pPr>
            <w:del w:id="1547" w:author="阮淑媛" w:date="2025-02-17T15:03:03Z">
              <w:r>
                <w:rPr>
                  <w:rFonts w:hint="eastAsia"/>
                  <w:color w:val="000000"/>
                  <w:sz w:val="22"/>
                </w:rPr>
                <w:delText xml:space="preserve">     财政拨款：</w:delText>
              </w:r>
            </w:del>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22745670">
            <w:pPr>
              <w:jc w:val="center"/>
              <w:rPr>
                <w:del w:id="1548" w:author="阮淑媛" w:date="2025-02-17T15:03:03Z"/>
                <w:rFonts w:ascii="宋体" w:hAnsi="宋体" w:eastAsia="宋体" w:cs="宋体"/>
                <w:color w:val="000000"/>
                <w:sz w:val="22"/>
              </w:rPr>
            </w:pPr>
            <w:del w:id="1549" w:author="阮淑媛" w:date="2025-02-17T15:03:03Z">
              <w:r>
                <w:rPr>
                  <w:rFonts w:hint="eastAsia"/>
                  <w:color w:val="000000"/>
                  <w:sz w:val="22"/>
                </w:rPr>
                <w:delText>0.00</w:delText>
              </w:r>
            </w:del>
          </w:p>
        </w:tc>
      </w:tr>
      <w:tr w14:paraId="7C5D2E5B">
        <w:tblPrEx>
          <w:tblCellMar>
            <w:top w:w="0" w:type="dxa"/>
            <w:left w:w="108" w:type="dxa"/>
            <w:bottom w:w="0" w:type="dxa"/>
            <w:right w:w="108" w:type="dxa"/>
          </w:tblCellMar>
        </w:tblPrEx>
        <w:trPr>
          <w:trHeight w:val="540" w:hRule="atLeast"/>
          <w:del w:id="1550" w:author="阮淑媛" w:date="2025-02-17T15:03:03Z"/>
        </w:trPr>
        <w:tc>
          <w:tcPr>
            <w:tcW w:w="1480" w:type="dxa"/>
            <w:vMerge w:val="continue"/>
            <w:tcBorders>
              <w:top w:val="nil"/>
              <w:left w:val="single" w:color="auto" w:sz="4" w:space="0"/>
              <w:bottom w:val="nil"/>
              <w:right w:val="single" w:color="auto" w:sz="4" w:space="0"/>
            </w:tcBorders>
            <w:vAlign w:val="center"/>
          </w:tcPr>
          <w:p w14:paraId="11AB2154">
            <w:pPr>
              <w:rPr>
                <w:del w:id="1551" w:author="阮淑媛" w:date="2025-02-17T15:03:03Z"/>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2FE7A442">
            <w:pPr>
              <w:jc w:val="center"/>
              <w:rPr>
                <w:del w:id="1552" w:author="阮淑媛" w:date="2025-02-17T15:03:03Z"/>
                <w:rFonts w:ascii="宋体" w:hAnsi="宋体" w:eastAsia="宋体" w:cs="宋体"/>
                <w:color w:val="000000"/>
                <w:sz w:val="22"/>
              </w:rPr>
            </w:pPr>
            <w:del w:id="1553" w:author="阮淑媛" w:date="2025-02-17T15:03:03Z">
              <w:r>
                <w:rPr>
                  <w:rFonts w:hint="eastAsia"/>
                  <w:color w:val="000000"/>
                  <w:sz w:val="22"/>
                </w:rPr>
                <w:delText>其中：当年财政拨款：</w:delText>
              </w:r>
            </w:del>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077691D4">
            <w:pPr>
              <w:jc w:val="center"/>
              <w:rPr>
                <w:del w:id="1554" w:author="阮淑媛" w:date="2025-02-17T15:03:03Z"/>
                <w:rFonts w:ascii="宋体" w:hAnsi="宋体" w:eastAsia="宋体" w:cs="宋体"/>
                <w:color w:val="000000"/>
                <w:sz w:val="22"/>
              </w:rPr>
            </w:pPr>
            <w:del w:id="1555" w:author="阮淑媛" w:date="2025-02-17T15:03:03Z">
              <w:r>
                <w:rPr>
                  <w:rFonts w:hint="eastAsia"/>
                  <w:color w:val="000000"/>
                  <w:sz w:val="22"/>
                </w:rPr>
                <w:delText>0.00</w:delText>
              </w:r>
            </w:del>
          </w:p>
        </w:tc>
      </w:tr>
      <w:tr w14:paraId="534CEA5C">
        <w:tblPrEx>
          <w:tblCellMar>
            <w:top w:w="0" w:type="dxa"/>
            <w:left w:w="108" w:type="dxa"/>
            <w:bottom w:w="0" w:type="dxa"/>
            <w:right w:w="108" w:type="dxa"/>
          </w:tblCellMar>
        </w:tblPrEx>
        <w:trPr>
          <w:trHeight w:val="540" w:hRule="atLeast"/>
          <w:del w:id="1556" w:author="阮淑媛" w:date="2025-02-17T15:03:03Z"/>
        </w:trPr>
        <w:tc>
          <w:tcPr>
            <w:tcW w:w="1480" w:type="dxa"/>
            <w:vMerge w:val="continue"/>
            <w:tcBorders>
              <w:top w:val="nil"/>
              <w:left w:val="single" w:color="auto" w:sz="4" w:space="0"/>
              <w:bottom w:val="nil"/>
              <w:right w:val="single" w:color="auto" w:sz="4" w:space="0"/>
            </w:tcBorders>
            <w:vAlign w:val="center"/>
          </w:tcPr>
          <w:p w14:paraId="540881B4">
            <w:pPr>
              <w:rPr>
                <w:del w:id="1557" w:author="阮淑媛" w:date="2025-02-17T15:03:03Z"/>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03AB42E0">
            <w:pPr>
              <w:jc w:val="center"/>
              <w:rPr>
                <w:del w:id="1558" w:author="阮淑媛" w:date="2025-02-17T15:03:03Z"/>
                <w:rFonts w:ascii="宋体" w:hAnsi="宋体" w:eastAsia="宋体" w:cs="宋体"/>
                <w:color w:val="000000"/>
                <w:sz w:val="22"/>
              </w:rPr>
            </w:pPr>
            <w:del w:id="1559" w:author="阮淑媛" w:date="2025-02-17T15:03:03Z">
              <w:r>
                <w:rPr>
                  <w:rFonts w:hint="eastAsia"/>
                  <w:color w:val="000000"/>
                  <w:sz w:val="22"/>
                </w:rPr>
                <w:delText>上年结转结余财政拨款：</w:delText>
              </w:r>
            </w:del>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5A6A9B43">
            <w:pPr>
              <w:jc w:val="center"/>
              <w:rPr>
                <w:del w:id="1560" w:author="阮淑媛" w:date="2025-02-17T15:03:03Z"/>
                <w:rFonts w:ascii="宋体" w:hAnsi="宋体" w:eastAsia="宋体" w:cs="宋体"/>
                <w:color w:val="000000"/>
                <w:sz w:val="22"/>
              </w:rPr>
            </w:pPr>
            <w:del w:id="1561" w:author="阮淑媛" w:date="2025-02-17T15:03:03Z">
              <w:r>
                <w:rPr>
                  <w:rFonts w:hint="eastAsia"/>
                  <w:color w:val="000000"/>
                  <w:sz w:val="22"/>
                </w:rPr>
                <w:delText>0.00</w:delText>
              </w:r>
            </w:del>
          </w:p>
        </w:tc>
      </w:tr>
      <w:tr w14:paraId="6E63AC6F">
        <w:tblPrEx>
          <w:tblCellMar>
            <w:top w:w="0" w:type="dxa"/>
            <w:left w:w="108" w:type="dxa"/>
            <w:bottom w:w="0" w:type="dxa"/>
            <w:right w:w="108" w:type="dxa"/>
          </w:tblCellMar>
        </w:tblPrEx>
        <w:trPr>
          <w:trHeight w:val="540" w:hRule="atLeast"/>
          <w:del w:id="1562" w:author="阮淑媛" w:date="2025-02-17T15:03:03Z"/>
        </w:trPr>
        <w:tc>
          <w:tcPr>
            <w:tcW w:w="1480" w:type="dxa"/>
            <w:vMerge w:val="continue"/>
            <w:tcBorders>
              <w:top w:val="nil"/>
              <w:left w:val="single" w:color="auto" w:sz="4" w:space="0"/>
              <w:bottom w:val="nil"/>
              <w:right w:val="single" w:color="auto" w:sz="4" w:space="0"/>
            </w:tcBorders>
            <w:vAlign w:val="center"/>
          </w:tcPr>
          <w:p w14:paraId="5D865E04">
            <w:pPr>
              <w:rPr>
                <w:del w:id="1563" w:author="阮淑媛" w:date="2025-02-17T15:03:03Z"/>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1CD492FA">
            <w:pPr>
              <w:rPr>
                <w:del w:id="1564" w:author="阮淑媛" w:date="2025-02-17T15:03:03Z"/>
                <w:rFonts w:ascii="宋体" w:hAnsi="宋体" w:eastAsia="宋体" w:cs="宋体"/>
                <w:color w:val="000000"/>
                <w:sz w:val="22"/>
              </w:rPr>
            </w:pPr>
            <w:del w:id="1565" w:author="阮淑媛" w:date="2025-02-17T15:03:03Z">
              <w:r>
                <w:rPr>
                  <w:rFonts w:hint="eastAsia"/>
                  <w:color w:val="000000"/>
                  <w:sz w:val="22"/>
                </w:rPr>
                <w:delText xml:space="preserve">     其他资金：</w:delText>
              </w:r>
            </w:del>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4C8500B4">
            <w:pPr>
              <w:jc w:val="center"/>
              <w:rPr>
                <w:del w:id="1566" w:author="阮淑媛" w:date="2025-02-17T15:03:03Z"/>
                <w:rFonts w:ascii="宋体" w:hAnsi="宋体" w:eastAsia="宋体" w:cs="宋体"/>
                <w:color w:val="000000"/>
                <w:sz w:val="22"/>
              </w:rPr>
            </w:pPr>
            <w:del w:id="1567" w:author="阮淑媛" w:date="2025-02-17T15:03:03Z">
              <w:r>
                <w:rPr>
                  <w:rFonts w:hint="eastAsia"/>
                  <w:color w:val="000000"/>
                  <w:sz w:val="22"/>
                </w:rPr>
                <w:delText>1220.95</w:delText>
              </w:r>
            </w:del>
          </w:p>
        </w:tc>
      </w:tr>
      <w:tr w14:paraId="245A87D7">
        <w:tblPrEx>
          <w:tblCellMar>
            <w:top w:w="0" w:type="dxa"/>
            <w:left w:w="108" w:type="dxa"/>
            <w:bottom w:w="0" w:type="dxa"/>
            <w:right w:w="108" w:type="dxa"/>
          </w:tblCellMar>
        </w:tblPrEx>
        <w:trPr>
          <w:trHeight w:val="1174" w:hRule="atLeast"/>
          <w:del w:id="1568" w:author="阮淑媛" w:date="2025-02-17T15:03:03Z"/>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27EE32A8">
            <w:pPr>
              <w:jc w:val="center"/>
              <w:rPr>
                <w:del w:id="1569" w:author="阮淑媛" w:date="2025-02-17T15:03:03Z"/>
                <w:rFonts w:ascii="宋体" w:hAnsi="宋体" w:eastAsia="宋体" w:cs="宋体"/>
                <w:color w:val="000000"/>
                <w:sz w:val="22"/>
              </w:rPr>
            </w:pPr>
            <w:del w:id="1570" w:author="阮淑媛" w:date="2025-02-17T15:03:03Z">
              <w:r>
                <w:rPr>
                  <w:rFonts w:hint="eastAsia"/>
                  <w:color w:val="000000"/>
                  <w:sz w:val="22"/>
                </w:rPr>
                <w:delText>总体目标</w:delText>
              </w:r>
            </w:del>
          </w:p>
        </w:tc>
        <w:tc>
          <w:tcPr>
            <w:tcW w:w="7340" w:type="dxa"/>
            <w:gridSpan w:val="10"/>
            <w:tcBorders>
              <w:top w:val="single" w:color="auto" w:sz="4" w:space="0"/>
              <w:left w:val="nil"/>
              <w:bottom w:val="single" w:color="auto" w:sz="4" w:space="0"/>
              <w:right w:val="single" w:color="000000" w:sz="4" w:space="0"/>
            </w:tcBorders>
            <w:shd w:val="clear" w:color="auto" w:fill="auto"/>
            <w:vAlign w:val="center"/>
          </w:tcPr>
          <w:p w14:paraId="4B5919B4">
            <w:pPr>
              <w:rPr>
                <w:del w:id="1571" w:author="阮淑媛" w:date="2025-02-17T15:03:03Z"/>
                <w:rFonts w:ascii="宋体" w:hAnsi="宋体" w:eastAsia="宋体" w:cs="宋体"/>
                <w:color w:val="000000"/>
                <w:sz w:val="22"/>
              </w:rPr>
            </w:pPr>
            <w:del w:id="1572" w:author="阮淑媛" w:date="2025-02-17T15:03:03Z">
              <w:r>
                <w:rPr>
                  <w:rFonts w:hint="eastAsia"/>
                  <w:color w:val="000000"/>
                  <w:sz w:val="22"/>
                </w:rPr>
                <w:delText>产学研双创基地、对外培训及交流基地、安全教育培训基地、教工宿舍、学生创业街等工程建设及配套设备采购</w:delText>
              </w:r>
            </w:del>
          </w:p>
        </w:tc>
      </w:tr>
      <w:tr w14:paraId="78809BEF">
        <w:tblPrEx>
          <w:tblCellMar>
            <w:top w:w="0" w:type="dxa"/>
            <w:left w:w="108" w:type="dxa"/>
            <w:bottom w:w="0" w:type="dxa"/>
            <w:right w:w="108" w:type="dxa"/>
          </w:tblCellMar>
        </w:tblPrEx>
        <w:trPr>
          <w:trHeight w:val="503" w:hRule="atLeast"/>
          <w:del w:id="1573" w:author="阮淑媛" w:date="2025-02-17T15:03:03Z"/>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4521514D">
            <w:pPr>
              <w:rPr>
                <w:del w:id="1574" w:author="阮淑媛" w:date="2025-02-17T15:03:03Z"/>
                <w:rFonts w:ascii="宋体" w:hAnsi="宋体" w:eastAsia="宋体" w:cs="宋体"/>
                <w:color w:val="000000"/>
                <w:sz w:val="22"/>
              </w:rPr>
            </w:pPr>
            <w:del w:id="1575" w:author="阮淑媛" w:date="2025-02-17T15:03:03Z">
              <w:r>
                <w:rPr>
                  <w:rFonts w:hint="eastAsia"/>
                  <w:color w:val="000000"/>
                  <w:sz w:val="22"/>
                </w:rPr>
                <w:delText>绩效目标指标</w:delText>
              </w:r>
            </w:del>
          </w:p>
        </w:tc>
        <w:tc>
          <w:tcPr>
            <w:tcW w:w="1480" w:type="dxa"/>
            <w:tcBorders>
              <w:top w:val="nil"/>
              <w:left w:val="nil"/>
              <w:bottom w:val="single" w:color="auto" w:sz="4" w:space="0"/>
              <w:right w:val="single" w:color="auto" w:sz="4" w:space="0"/>
            </w:tcBorders>
            <w:shd w:val="clear" w:color="auto" w:fill="auto"/>
            <w:vAlign w:val="center"/>
          </w:tcPr>
          <w:p w14:paraId="5EAF1464">
            <w:pPr>
              <w:rPr>
                <w:del w:id="1576" w:author="阮淑媛" w:date="2025-02-17T15:03:03Z"/>
                <w:rFonts w:ascii="宋体" w:hAnsi="宋体" w:eastAsia="宋体" w:cs="宋体"/>
                <w:color w:val="000000"/>
                <w:sz w:val="22"/>
              </w:rPr>
            </w:pPr>
            <w:del w:id="1577" w:author="阮淑媛" w:date="2025-02-17T15:03:03Z">
              <w:r>
                <w:rPr>
                  <w:rFonts w:hint="eastAsia"/>
                  <w:color w:val="000000"/>
                  <w:sz w:val="22"/>
                </w:rPr>
                <w:delText>一级指标</w:delText>
              </w:r>
            </w:del>
          </w:p>
        </w:tc>
        <w:tc>
          <w:tcPr>
            <w:tcW w:w="1480" w:type="dxa"/>
            <w:gridSpan w:val="2"/>
            <w:tcBorders>
              <w:top w:val="nil"/>
              <w:left w:val="nil"/>
              <w:bottom w:val="single" w:color="auto" w:sz="4" w:space="0"/>
              <w:right w:val="single" w:color="auto" w:sz="4" w:space="0"/>
            </w:tcBorders>
            <w:shd w:val="clear" w:color="auto" w:fill="auto"/>
            <w:vAlign w:val="center"/>
          </w:tcPr>
          <w:p w14:paraId="3F808E68">
            <w:pPr>
              <w:rPr>
                <w:del w:id="1578" w:author="阮淑媛" w:date="2025-02-17T15:03:03Z"/>
                <w:rFonts w:ascii="宋体" w:hAnsi="宋体" w:eastAsia="宋体" w:cs="宋体"/>
                <w:color w:val="000000"/>
                <w:sz w:val="22"/>
              </w:rPr>
            </w:pPr>
            <w:del w:id="1579" w:author="阮淑媛" w:date="2025-02-17T15:03:03Z">
              <w:r>
                <w:rPr>
                  <w:rFonts w:hint="eastAsia"/>
                  <w:color w:val="000000"/>
                  <w:sz w:val="22"/>
                </w:rPr>
                <w:delText>二级指标</w:delText>
              </w:r>
            </w:del>
          </w:p>
        </w:tc>
        <w:tc>
          <w:tcPr>
            <w:tcW w:w="2500" w:type="dxa"/>
            <w:gridSpan w:val="3"/>
            <w:tcBorders>
              <w:top w:val="nil"/>
              <w:left w:val="nil"/>
              <w:bottom w:val="single" w:color="auto" w:sz="4" w:space="0"/>
              <w:right w:val="nil"/>
            </w:tcBorders>
            <w:shd w:val="clear" w:color="auto" w:fill="auto"/>
            <w:vAlign w:val="center"/>
          </w:tcPr>
          <w:p w14:paraId="52614113">
            <w:pPr>
              <w:rPr>
                <w:del w:id="1580" w:author="阮淑媛" w:date="2025-02-17T15:03:03Z"/>
                <w:rFonts w:ascii="宋体" w:hAnsi="宋体" w:eastAsia="宋体" w:cs="宋体"/>
                <w:color w:val="000000"/>
                <w:sz w:val="22"/>
              </w:rPr>
            </w:pPr>
            <w:del w:id="1581" w:author="阮淑媛" w:date="2025-02-17T15:03:03Z">
              <w:r>
                <w:rPr>
                  <w:rFonts w:hint="eastAsia"/>
                  <w:color w:val="000000"/>
                  <w:sz w:val="22"/>
                </w:rPr>
                <w:delText>三级指标</w:delText>
              </w:r>
            </w:del>
          </w:p>
        </w:tc>
        <w:tc>
          <w:tcPr>
            <w:tcW w:w="1880" w:type="dxa"/>
            <w:gridSpan w:val="4"/>
            <w:tcBorders>
              <w:top w:val="nil"/>
              <w:left w:val="single" w:color="auto" w:sz="4" w:space="0"/>
              <w:bottom w:val="single" w:color="auto" w:sz="4" w:space="0"/>
              <w:right w:val="single" w:color="auto" w:sz="4" w:space="0"/>
            </w:tcBorders>
            <w:shd w:val="clear" w:color="auto" w:fill="auto"/>
            <w:vAlign w:val="center"/>
          </w:tcPr>
          <w:p w14:paraId="2B8DEB09">
            <w:pPr>
              <w:rPr>
                <w:del w:id="1582" w:author="阮淑媛" w:date="2025-02-17T15:03:03Z"/>
                <w:rFonts w:ascii="宋体" w:hAnsi="宋体" w:eastAsia="宋体" w:cs="宋体"/>
                <w:color w:val="000000"/>
                <w:sz w:val="22"/>
              </w:rPr>
            </w:pPr>
            <w:del w:id="1583" w:author="阮淑媛" w:date="2025-02-17T15:03:03Z">
              <w:r>
                <w:rPr>
                  <w:rFonts w:hint="eastAsia"/>
                  <w:color w:val="000000"/>
                  <w:sz w:val="22"/>
                </w:rPr>
                <w:delText>目标值</w:delText>
              </w:r>
            </w:del>
          </w:p>
        </w:tc>
      </w:tr>
      <w:tr w14:paraId="7B16A979">
        <w:tblPrEx>
          <w:tblCellMar>
            <w:top w:w="0" w:type="dxa"/>
            <w:left w:w="108" w:type="dxa"/>
            <w:bottom w:w="0" w:type="dxa"/>
            <w:right w:w="108" w:type="dxa"/>
          </w:tblCellMar>
        </w:tblPrEx>
        <w:trPr>
          <w:trHeight w:val="503" w:hRule="atLeast"/>
          <w:del w:id="1584" w:author="阮淑媛" w:date="2025-02-17T15:03:03Z"/>
        </w:trPr>
        <w:tc>
          <w:tcPr>
            <w:tcW w:w="1480" w:type="dxa"/>
            <w:vMerge w:val="continue"/>
            <w:tcBorders>
              <w:top w:val="nil"/>
              <w:left w:val="single" w:color="auto" w:sz="4" w:space="0"/>
              <w:bottom w:val="single" w:color="auto" w:sz="4" w:space="0"/>
              <w:right w:val="single" w:color="auto" w:sz="4" w:space="0"/>
            </w:tcBorders>
            <w:vAlign w:val="center"/>
          </w:tcPr>
          <w:p w14:paraId="521C34CA">
            <w:pPr>
              <w:rPr>
                <w:del w:id="1585" w:author="阮淑媛" w:date="2025-02-17T15:03:03Z"/>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251228FE">
            <w:pPr>
              <w:rPr>
                <w:del w:id="1586" w:author="阮淑媛" w:date="2025-02-17T15:03:03Z"/>
                <w:rFonts w:ascii="宋体" w:hAnsi="宋体" w:eastAsia="宋体" w:cs="宋体"/>
                <w:color w:val="000000"/>
                <w:sz w:val="22"/>
              </w:rPr>
            </w:pPr>
            <w:del w:id="1587" w:author="阮淑媛" w:date="2025-02-17T15:03:03Z">
              <w:r>
                <w:rPr>
                  <w:rFonts w:hint="eastAsia"/>
                  <w:color w:val="000000"/>
                  <w:sz w:val="22"/>
                </w:rPr>
                <w:delText>成本指标</w:delText>
              </w:r>
            </w:del>
          </w:p>
        </w:tc>
        <w:tc>
          <w:tcPr>
            <w:tcW w:w="1480" w:type="dxa"/>
            <w:gridSpan w:val="2"/>
            <w:tcBorders>
              <w:top w:val="nil"/>
              <w:left w:val="nil"/>
              <w:bottom w:val="single" w:color="auto" w:sz="4" w:space="0"/>
              <w:right w:val="single" w:color="auto" w:sz="4" w:space="0"/>
            </w:tcBorders>
            <w:shd w:val="clear" w:color="auto" w:fill="auto"/>
            <w:vAlign w:val="center"/>
          </w:tcPr>
          <w:p w14:paraId="43A354F9">
            <w:pPr>
              <w:rPr>
                <w:del w:id="1588" w:author="阮淑媛" w:date="2025-02-17T15:03:03Z"/>
                <w:rFonts w:ascii="宋体" w:hAnsi="宋体" w:eastAsia="宋体" w:cs="宋体"/>
                <w:color w:val="000000"/>
                <w:sz w:val="22"/>
              </w:rPr>
            </w:pPr>
            <w:del w:id="1589" w:author="阮淑媛" w:date="2025-02-17T15:03:03Z">
              <w:r>
                <w:rPr>
                  <w:rFonts w:hint="eastAsia"/>
                  <w:color w:val="000000"/>
                  <w:sz w:val="22"/>
                </w:rPr>
                <w:delText>经济成本指标</w:delText>
              </w:r>
            </w:del>
          </w:p>
        </w:tc>
        <w:tc>
          <w:tcPr>
            <w:tcW w:w="2500" w:type="dxa"/>
            <w:gridSpan w:val="3"/>
            <w:tcBorders>
              <w:top w:val="nil"/>
              <w:left w:val="nil"/>
              <w:bottom w:val="single" w:color="auto" w:sz="4" w:space="0"/>
              <w:right w:val="nil"/>
            </w:tcBorders>
            <w:shd w:val="clear" w:color="auto" w:fill="auto"/>
            <w:vAlign w:val="center"/>
          </w:tcPr>
          <w:p w14:paraId="36C88042">
            <w:pPr>
              <w:rPr>
                <w:del w:id="1590" w:author="阮淑媛" w:date="2025-02-17T15:03:03Z"/>
                <w:rFonts w:ascii="宋体" w:hAnsi="宋体" w:eastAsia="宋体" w:cs="宋体"/>
                <w:color w:val="000000"/>
                <w:sz w:val="22"/>
              </w:rPr>
            </w:pPr>
            <w:del w:id="1591" w:author="阮淑媛" w:date="2025-02-17T15:03:03Z">
              <w:r>
                <w:rPr>
                  <w:rFonts w:hint="eastAsia"/>
                  <w:color w:val="000000"/>
                  <w:sz w:val="22"/>
                </w:rPr>
                <w:delText>工程概算执行率</w:delText>
              </w:r>
            </w:del>
          </w:p>
        </w:tc>
        <w:tc>
          <w:tcPr>
            <w:tcW w:w="1880" w:type="dxa"/>
            <w:gridSpan w:val="4"/>
            <w:tcBorders>
              <w:top w:val="nil"/>
              <w:left w:val="single" w:color="auto" w:sz="4" w:space="0"/>
              <w:bottom w:val="single" w:color="auto" w:sz="4" w:space="0"/>
              <w:right w:val="single" w:color="auto" w:sz="4" w:space="0"/>
            </w:tcBorders>
            <w:shd w:val="clear" w:color="auto" w:fill="auto"/>
            <w:vAlign w:val="center"/>
          </w:tcPr>
          <w:p w14:paraId="2A28A2FD">
            <w:pPr>
              <w:rPr>
                <w:del w:id="1592" w:author="阮淑媛" w:date="2025-02-17T15:03:03Z"/>
                <w:rFonts w:ascii="宋体" w:hAnsi="宋体" w:eastAsia="宋体" w:cs="宋体"/>
                <w:color w:val="000000"/>
                <w:sz w:val="22"/>
              </w:rPr>
            </w:pPr>
            <w:del w:id="1593" w:author="阮淑媛" w:date="2025-02-17T15:03:03Z">
              <w:r>
                <w:rPr>
                  <w:rFonts w:hint="eastAsia"/>
                  <w:color w:val="000000"/>
                  <w:sz w:val="22"/>
                </w:rPr>
                <w:delText>≤100%</w:delText>
              </w:r>
            </w:del>
          </w:p>
        </w:tc>
      </w:tr>
      <w:tr w14:paraId="43079C93">
        <w:tblPrEx>
          <w:tblCellMar>
            <w:top w:w="0" w:type="dxa"/>
            <w:left w:w="108" w:type="dxa"/>
            <w:bottom w:w="0" w:type="dxa"/>
            <w:right w:w="108" w:type="dxa"/>
          </w:tblCellMar>
        </w:tblPrEx>
        <w:trPr>
          <w:trHeight w:val="503" w:hRule="atLeast"/>
          <w:del w:id="1594" w:author="阮淑媛" w:date="2025-02-17T15:03:03Z"/>
        </w:trPr>
        <w:tc>
          <w:tcPr>
            <w:tcW w:w="1480" w:type="dxa"/>
            <w:vMerge w:val="continue"/>
            <w:tcBorders>
              <w:top w:val="nil"/>
              <w:left w:val="single" w:color="auto" w:sz="4" w:space="0"/>
              <w:bottom w:val="single" w:color="auto" w:sz="4" w:space="0"/>
              <w:right w:val="single" w:color="auto" w:sz="4" w:space="0"/>
            </w:tcBorders>
            <w:vAlign w:val="center"/>
          </w:tcPr>
          <w:p w14:paraId="4DA1C40C">
            <w:pPr>
              <w:rPr>
                <w:del w:id="1595" w:author="阮淑媛" w:date="2025-02-17T15:03:03Z"/>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3B231F9B">
            <w:pPr>
              <w:rPr>
                <w:del w:id="1596" w:author="阮淑媛" w:date="2025-02-17T15:03:03Z"/>
                <w:rFonts w:ascii="宋体" w:hAnsi="宋体" w:eastAsia="宋体" w:cs="宋体"/>
                <w:color w:val="000000"/>
                <w:sz w:val="22"/>
              </w:rPr>
            </w:pPr>
            <w:del w:id="1597" w:author="阮淑媛" w:date="2025-02-17T15:03:03Z">
              <w:r>
                <w:rPr>
                  <w:rFonts w:hint="eastAsia"/>
                  <w:color w:val="000000"/>
                  <w:sz w:val="22"/>
                </w:rPr>
                <w:delText>产出指标</w:delText>
              </w:r>
            </w:del>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835E663">
            <w:pPr>
              <w:rPr>
                <w:del w:id="1598" w:author="阮淑媛" w:date="2025-02-17T15:03:03Z"/>
                <w:rFonts w:ascii="宋体" w:hAnsi="宋体" w:eastAsia="宋体" w:cs="宋体"/>
                <w:color w:val="000000"/>
                <w:sz w:val="22"/>
              </w:rPr>
            </w:pPr>
            <w:del w:id="1599" w:author="阮淑媛" w:date="2025-02-17T15:03:03Z">
              <w:r>
                <w:rPr>
                  <w:rFonts w:hint="eastAsia"/>
                  <w:color w:val="000000"/>
                  <w:sz w:val="22"/>
                </w:rPr>
                <w:delText>数量指标</w:delText>
              </w:r>
            </w:del>
          </w:p>
        </w:tc>
        <w:tc>
          <w:tcPr>
            <w:tcW w:w="2500" w:type="dxa"/>
            <w:gridSpan w:val="3"/>
            <w:tcBorders>
              <w:top w:val="nil"/>
              <w:left w:val="nil"/>
              <w:bottom w:val="single" w:color="auto" w:sz="4" w:space="0"/>
              <w:right w:val="nil"/>
            </w:tcBorders>
            <w:shd w:val="clear" w:color="auto" w:fill="auto"/>
            <w:vAlign w:val="center"/>
          </w:tcPr>
          <w:p w14:paraId="7A39F81C">
            <w:pPr>
              <w:rPr>
                <w:del w:id="1600" w:author="阮淑媛" w:date="2025-02-17T15:03:03Z"/>
                <w:rFonts w:ascii="宋体" w:hAnsi="宋体" w:eastAsia="宋体" w:cs="宋体"/>
                <w:color w:val="000000"/>
                <w:sz w:val="22"/>
              </w:rPr>
            </w:pPr>
            <w:del w:id="1601" w:author="阮淑媛" w:date="2025-02-17T15:03:03Z">
              <w:r>
                <w:rPr>
                  <w:rFonts w:hint="eastAsia"/>
                  <w:color w:val="000000"/>
                  <w:sz w:val="22"/>
                </w:rPr>
                <w:delText>融资还本付息额度</w:delText>
              </w:r>
            </w:del>
          </w:p>
        </w:tc>
        <w:tc>
          <w:tcPr>
            <w:tcW w:w="1880" w:type="dxa"/>
            <w:gridSpan w:val="4"/>
            <w:tcBorders>
              <w:top w:val="nil"/>
              <w:left w:val="single" w:color="auto" w:sz="4" w:space="0"/>
              <w:bottom w:val="single" w:color="auto" w:sz="4" w:space="0"/>
              <w:right w:val="single" w:color="auto" w:sz="4" w:space="0"/>
            </w:tcBorders>
            <w:shd w:val="clear" w:color="auto" w:fill="auto"/>
            <w:vAlign w:val="center"/>
          </w:tcPr>
          <w:p w14:paraId="24C98A5D">
            <w:pPr>
              <w:rPr>
                <w:del w:id="1602" w:author="阮淑媛" w:date="2025-02-17T15:03:03Z"/>
                <w:rFonts w:ascii="宋体" w:hAnsi="宋体" w:eastAsia="宋体" w:cs="宋体"/>
                <w:color w:val="000000"/>
                <w:sz w:val="22"/>
              </w:rPr>
            </w:pPr>
            <w:del w:id="1603" w:author="阮淑媛" w:date="2025-02-17T15:03:03Z">
              <w:r>
                <w:rPr>
                  <w:rFonts w:hint="eastAsia"/>
                  <w:color w:val="000000"/>
                  <w:sz w:val="22"/>
                </w:rPr>
                <w:delText>≥1220.95万元</w:delText>
              </w:r>
            </w:del>
          </w:p>
        </w:tc>
      </w:tr>
      <w:tr w14:paraId="3F7FBD93">
        <w:tblPrEx>
          <w:tblCellMar>
            <w:top w:w="0" w:type="dxa"/>
            <w:left w:w="108" w:type="dxa"/>
            <w:bottom w:w="0" w:type="dxa"/>
            <w:right w:w="108" w:type="dxa"/>
          </w:tblCellMar>
        </w:tblPrEx>
        <w:trPr>
          <w:trHeight w:val="503" w:hRule="atLeast"/>
          <w:del w:id="1604" w:author="阮淑媛" w:date="2025-02-17T15:03:03Z"/>
        </w:trPr>
        <w:tc>
          <w:tcPr>
            <w:tcW w:w="1480" w:type="dxa"/>
            <w:vMerge w:val="continue"/>
            <w:tcBorders>
              <w:top w:val="nil"/>
              <w:left w:val="single" w:color="auto" w:sz="4" w:space="0"/>
              <w:bottom w:val="single" w:color="auto" w:sz="4" w:space="0"/>
              <w:right w:val="single" w:color="auto" w:sz="4" w:space="0"/>
            </w:tcBorders>
            <w:vAlign w:val="center"/>
          </w:tcPr>
          <w:p w14:paraId="4E287CF6">
            <w:pPr>
              <w:rPr>
                <w:del w:id="1605" w:author="阮淑媛" w:date="2025-02-17T15:03:03Z"/>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90852B2">
            <w:pPr>
              <w:rPr>
                <w:del w:id="1606" w:author="阮淑媛" w:date="2025-02-17T15:03:03Z"/>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7E515717">
            <w:pPr>
              <w:rPr>
                <w:del w:id="1607" w:author="阮淑媛" w:date="2025-02-17T15:03:03Z"/>
                <w:rFonts w:ascii="宋体" w:hAnsi="宋体" w:eastAsia="宋体" w:cs="宋体"/>
                <w:color w:val="000000"/>
                <w:sz w:val="22"/>
              </w:rPr>
            </w:pPr>
          </w:p>
        </w:tc>
        <w:tc>
          <w:tcPr>
            <w:tcW w:w="2500" w:type="dxa"/>
            <w:gridSpan w:val="3"/>
            <w:tcBorders>
              <w:top w:val="nil"/>
              <w:left w:val="nil"/>
              <w:bottom w:val="single" w:color="auto" w:sz="4" w:space="0"/>
              <w:right w:val="nil"/>
            </w:tcBorders>
            <w:shd w:val="clear" w:color="auto" w:fill="auto"/>
            <w:vAlign w:val="center"/>
          </w:tcPr>
          <w:p w14:paraId="67D66510">
            <w:pPr>
              <w:rPr>
                <w:del w:id="1608" w:author="阮淑媛" w:date="2025-02-17T15:03:03Z"/>
                <w:rFonts w:ascii="宋体" w:hAnsi="宋体" w:eastAsia="宋体" w:cs="宋体"/>
                <w:color w:val="000000"/>
                <w:sz w:val="22"/>
              </w:rPr>
            </w:pPr>
            <w:del w:id="1609" w:author="阮淑媛" w:date="2025-02-17T15:03:03Z">
              <w:r>
                <w:rPr>
                  <w:rFonts w:hint="eastAsia"/>
                  <w:color w:val="000000"/>
                  <w:sz w:val="22"/>
                </w:rPr>
                <w:delText>工程建设面积</w:delText>
              </w:r>
            </w:del>
          </w:p>
        </w:tc>
        <w:tc>
          <w:tcPr>
            <w:tcW w:w="1880" w:type="dxa"/>
            <w:gridSpan w:val="4"/>
            <w:tcBorders>
              <w:top w:val="nil"/>
              <w:left w:val="single" w:color="auto" w:sz="4" w:space="0"/>
              <w:bottom w:val="single" w:color="auto" w:sz="4" w:space="0"/>
              <w:right w:val="single" w:color="auto" w:sz="4" w:space="0"/>
            </w:tcBorders>
            <w:shd w:val="clear" w:color="auto" w:fill="auto"/>
            <w:vAlign w:val="center"/>
          </w:tcPr>
          <w:p w14:paraId="2C332E83">
            <w:pPr>
              <w:rPr>
                <w:del w:id="1610" w:author="阮淑媛" w:date="2025-02-17T15:03:03Z"/>
                <w:rFonts w:ascii="宋体" w:hAnsi="宋体" w:eastAsia="宋体" w:cs="宋体"/>
                <w:color w:val="000000"/>
                <w:sz w:val="22"/>
              </w:rPr>
            </w:pPr>
            <w:del w:id="1611" w:author="阮淑媛" w:date="2025-02-17T15:03:03Z">
              <w:r>
                <w:rPr>
                  <w:rFonts w:hint="eastAsia"/>
                  <w:color w:val="000000"/>
                  <w:sz w:val="22"/>
                </w:rPr>
                <w:delText>≥52000平方米</w:delText>
              </w:r>
            </w:del>
          </w:p>
        </w:tc>
      </w:tr>
      <w:tr w14:paraId="3CB8F573">
        <w:tblPrEx>
          <w:tblCellMar>
            <w:top w:w="0" w:type="dxa"/>
            <w:left w:w="108" w:type="dxa"/>
            <w:bottom w:w="0" w:type="dxa"/>
            <w:right w:w="108" w:type="dxa"/>
          </w:tblCellMar>
        </w:tblPrEx>
        <w:trPr>
          <w:trHeight w:val="503" w:hRule="atLeast"/>
          <w:del w:id="1612" w:author="阮淑媛" w:date="2025-02-17T15:03:03Z"/>
        </w:trPr>
        <w:tc>
          <w:tcPr>
            <w:tcW w:w="1480" w:type="dxa"/>
            <w:vMerge w:val="continue"/>
            <w:tcBorders>
              <w:top w:val="nil"/>
              <w:left w:val="single" w:color="auto" w:sz="4" w:space="0"/>
              <w:bottom w:val="single" w:color="auto" w:sz="4" w:space="0"/>
              <w:right w:val="single" w:color="auto" w:sz="4" w:space="0"/>
            </w:tcBorders>
            <w:vAlign w:val="center"/>
          </w:tcPr>
          <w:p w14:paraId="5BCBA3E8">
            <w:pPr>
              <w:rPr>
                <w:del w:id="1613" w:author="阮淑媛" w:date="2025-02-17T15:03:03Z"/>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091B1426">
            <w:pPr>
              <w:rPr>
                <w:del w:id="1614" w:author="阮淑媛" w:date="2025-02-17T15:03:03Z"/>
                <w:rFonts w:ascii="宋体" w:hAnsi="宋体" w:eastAsia="宋体" w:cs="宋体"/>
                <w:color w:val="000000"/>
                <w:sz w:val="22"/>
              </w:rPr>
            </w:pPr>
          </w:p>
        </w:tc>
        <w:tc>
          <w:tcPr>
            <w:tcW w:w="1480" w:type="dxa"/>
            <w:gridSpan w:val="2"/>
            <w:tcBorders>
              <w:top w:val="nil"/>
              <w:left w:val="nil"/>
              <w:bottom w:val="single" w:color="auto" w:sz="4" w:space="0"/>
              <w:right w:val="single" w:color="auto" w:sz="4" w:space="0"/>
            </w:tcBorders>
            <w:shd w:val="clear" w:color="auto" w:fill="auto"/>
            <w:vAlign w:val="center"/>
          </w:tcPr>
          <w:p w14:paraId="63A16F03">
            <w:pPr>
              <w:rPr>
                <w:del w:id="1615" w:author="阮淑媛" w:date="2025-02-17T15:03:03Z"/>
                <w:rFonts w:ascii="宋体" w:hAnsi="宋体" w:eastAsia="宋体" w:cs="宋体"/>
                <w:color w:val="000000"/>
                <w:sz w:val="22"/>
              </w:rPr>
            </w:pPr>
            <w:del w:id="1616" w:author="阮淑媛" w:date="2025-02-17T15:03:03Z">
              <w:r>
                <w:rPr>
                  <w:rFonts w:hint="eastAsia"/>
                  <w:color w:val="000000"/>
                  <w:sz w:val="22"/>
                </w:rPr>
                <w:delText>质量指标</w:delText>
              </w:r>
            </w:del>
          </w:p>
        </w:tc>
        <w:tc>
          <w:tcPr>
            <w:tcW w:w="2500" w:type="dxa"/>
            <w:gridSpan w:val="3"/>
            <w:tcBorders>
              <w:top w:val="nil"/>
              <w:left w:val="nil"/>
              <w:bottom w:val="single" w:color="auto" w:sz="4" w:space="0"/>
              <w:right w:val="nil"/>
            </w:tcBorders>
            <w:shd w:val="clear" w:color="auto" w:fill="auto"/>
            <w:vAlign w:val="center"/>
          </w:tcPr>
          <w:p w14:paraId="5E1C428B">
            <w:pPr>
              <w:rPr>
                <w:del w:id="1617" w:author="阮淑媛" w:date="2025-02-17T15:03:03Z"/>
                <w:rFonts w:ascii="宋体" w:hAnsi="宋体" w:eastAsia="宋体" w:cs="宋体"/>
                <w:color w:val="000000"/>
                <w:sz w:val="22"/>
              </w:rPr>
            </w:pPr>
            <w:del w:id="1618" w:author="阮淑媛" w:date="2025-02-17T15:03:03Z">
              <w:r>
                <w:rPr>
                  <w:rFonts w:hint="eastAsia"/>
                  <w:color w:val="000000"/>
                  <w:sz w:val="22"/>
                </w:rPr>
                <w:delText>验收质量合格率</w:delText>
              </w:r>
            </w:del>
          </w:p>
        </w:tc>
        <w:tc>
          <w:tcPr>
            <w:tcW w:w="1880" w:type="dxa"/>
            <w:gridSpan w:val="4"/>
            <w:tcBorders>
              <w:top w:val="nil"/>
              <w:left w:val="single" w:color="auto" w:sz="4" w:space="0"/>
              <w:bottom w:val="single" w:color="auto" w:sz="4" w:space="0"/>
              <w:right w:val="single" w:color="auto" w:sz="4" w:space="0"/>
            </w:tcBorders>
            <w:shd w:val="clear" w:color="auto" w:fill="auto"/>
            <w:vAlign w:val="center"/>
          </w:tcPr>
          <w:p w14:paraId="3CD99D44">
            <w:pPr>
              <w:rPr>
                <w:del w:id="1619" w:author="阮淑媛" w:date="2025-02-17T15:03:03Z"/>
                <w:rFonts w:ascii="宋体" w:hAnsi="宋体" w:eastAsia="宋体" w:cs="宋体"/>
                <w:color w:val="000000"/>
                <w:sz w:val="22"/>
              </w:rPr>
            </w:pPr>
            <w:del w:id="1620" w:author="阮淑媛" w:date="2025-02-17T15:03:03Z">
              <w:r>
                <w:rPr>
                  <w:rFonts w:hint="eastAsia"/>
                  <w:color w:val="000000"/>
                  <w:sz w:val="22"/>
                </w:rPr>
                <w:delText>≥100%</w:delText>
              </w:r>
            </w:del>
          </w:p>
        </w:tc>
      </w:tr>
      <w:tr w14:paraId="259DF875">
        <w:tblPrEx>
          <w:tblCellMar>
            <w:top w:w="0" w:type="dxa"/>
            <w:left w:w="108" w:type="dxa"/>
            <w:bottom w:w="0" w:type="dxa"/>
            <w:right w:w="108" w:type="dxa"/>
          </w:tblCellMar>
        </w:tblPrEx>
        <w:trPr>
          <w:trHeight w:val="503" w:hRule="atLeast"/>
          <w:del w:id="1621" w:author="阮淑媛" w:date="2025-02-17T15:03:03Z"/>
        </w:trPr>
        <w:tc>
          <w:tcPr>
            <w:tcW w:w="1480" w:type="dxa"/>
            <w:vMerge w:val="continue"/>
            <w:tcBorders>
              <w:top w:val="nil"/>
              <w:left w:val="single" w:color="auto" w:sz="4" w:space="0"/>
              <w:bottom w:val="single" w:color="auto" w:sz="4" w:space="0"/>
              <w:right w:val="single" w:color="auto" w:sz="4" w:space="0"/>
            </w:tcBorders>
            <w:vAlign w:val="center"/>
          </w:tcPr>
          <w:p w14:paraId="64BEF9F6">
            <w:pPr>
              <w:rPr>
                <w:del w:id="1622" w:author="阮淑媛" w:date="2025-02-17T15:03:03Z"/>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6FE2114A">
            <w:pPr>
              <w:rPr>
                <w:del w:id="1623" w:author="阮淑媛" w:date="2025-02-17T15:03:03Z"/>
                <w:rFonts w:ascii="宋体" w:hAnsi="宋体" w:eastAsia="宋体" w:cs="宋体"/>
                <w:color w:val="000000"/>
                <w:sz w:val="22"/>
              </w:rPr>
            </w:pPr>
          </w:p>
        </w:tc>
        <w:tc>
          <w:tcPr>
            <w:tcW w:w="1480" w:type="dxa"/>
            <w:gridSpan w:val="2"/>
            <w:tcBorders>
              <w:top w:val="nil"/>
              <w:left w:val="nil"/>
              <w:bottom w:val="single" w:color="auto" w:sz="4" w:space="0"/>
              <w:right w:val="single" w:color="auto" w:sz="4" w:space="0"/>
            </w:tcBorders>
            <w:shd w:val="clear" w:color="auto" w:fill="auto"/>
            <w:vAlign w:val="center"/>
          </w:tcPr>
          <w:p w14:paraId="6744A0DE">
            <w:pPr>
              <w:rPr>
                <w:del w:id="1624" w:author="阮淑媛" w:date="2025-02-17T15:03:03Z"/>
                <w:rFonts w:ascii="宋体" w:hAnsi="宋体" w:eastAsia="宋体" w:cs="宋体"/>
                <w:color w:val="000000"/>
                <w:sz w:val="22"/>
              </w:rPr>
            </w:pPr>
            <w:del w:id="1625" w:author="阮淑媛" w:date="2025-02-17T15:03:03Z">
              <w:r>
                <w:rPr>
                  <w:rFonts w:hint="eastAsia"/>
                  <w:color w:val="000000"/>
                  <w:sz w:val="22"/>
                </w:rPr>
                <w:delText>时效指标</w:delText>
              </w:r>
            </w:del>
          </w:p>
        </w:tc>
        <w:tc>
          <w:tcPr>
            <w:tcW w:w="2500" w:type="dxa"/>
            <w:gridSpan w:val="3"/>
            <w:tcBorders>
              <w:top w:val="nil"/>
              <w:left w:val="nil"/>
              <w:bottom w:val="single" w:color="auto" w:sz="4" w:space="0"/>
              <w:right w:val="nil"/>
            </w:tcBorders>
            <w:shd w:val="clear" w:color="auto" w:fill="auto"/>
            <w:vAlign w:val="center"/>
          </w:tcPr>
          <w:p w14:paraId="50AE3DD5">
            <w:pPr>
              <w:rPr>
                <w:del w:id="1626" w:author="阮淑媛" w:date="2025-02-17T15:03:03Z"/>
                <w:rFonts w:ascii="宋体" w:hAnsi="宋体" w:eastAsia="宋体" w:cs="宋体"/>
                <w:color w:val="000000"/>
                <w:sz w:val="22"/>
              </w:rPr>
            </w:pPr>
            <w:del w:id="1627" w:author="阮淑媛" w:date="2025-02-17T15:03:03Z">
              <w:r>
                <w:rPr>
                  <w:rFonts w:hint="eastAsia"/>
                  <w:color w:val="000000"/>
                  <w:sz w:val="22"/>
                </w:rPr>
                <w:delText>主体工程完成率</w:delText>
              </w:r>
            </w:del>
          </w:p>
        </w:tc>
        <w:tc>
          <w:tcPr>
            <w:tcW w:w="1880" w:type="dxa"/>
            <w:gridSpan w:val="4"/>
            <w:tcBorders>
              <w:top w:val="nil"/>
              <w:left w:val="single" w:color="auto" w:sz="4" w:space="0"/>
              <w:bottom w:val="single" w:color="auto" w:sz="4" w:space="0"/>
              <w:right w:val="single" w:color="auto" w:sz="4" w:space="0"/>
            </w:tcBorders>
            <w:shd w:val="clear" w:color="auto" w:fill="auto"/>
            <w:vAlign w:val="center"/>
          </w:tcPr>
          <w:p w14:paraId="6E42CD7E">
            <w:pPr>
              <w:rPr>
                <w:del w:id="1628" w:author="阮淑媛" w:date="2025-02-17T15:03:03Z"/>
                <w:rFonts w:ascii="宋体" w:hAnsi="宋体" w:eastAsia="宋体" w:cs="宋体"/>
                <w:color w:val="000000"/>
                <w:sz w:val="22"/>
              </w:rPr>
            </w:pPr>
            <w:del w:id="1629" w:author="阮淑媛" w:date="2025-02-17T15:03:03Z">
              <w:r>
                <w:rPr>
                  <w:rFonts w:hint="eastAsia"/>
                  <w:color w:val="000000"/>
                  <w:sz w:val="22"/>
                </w:rPr>
                <w:delText>≥100%</w:delText>
              </w:r>
            </w:del>
          </w:p>
        </w:tc>
      </w:tr>
      <w:tr w14:paraId="60CA8A1A">
        <w:tblPrEx>
          <w:tblCellMar>
            <w:top w:w="0" w:type="dxa"/>
            <w:left w:w="108" w:type="dxa"/>
            <w:bottom w:w="0" w:type="dxa"/>
            <w:right w:w="108" w:type="dxa"/>
          </w:tblCellMar>
        </w:tblPrEx>
        <w:trPr>
          <w:trHeight w:val="503" w:hRule="atLeast"/>
          <w:del w:id="1630" w:author="阮淑媛" w:date="2025-02-17T15:03:03Z"/>
        </w:trPr>
        <w:tc>
          <w:tcPr>
            <w:tcW w:w="1480" w:type="dxa"/>
            <w:vMerge w:val="continue"/>
            <w:tcBorders>
              <w:top w:val="nil"/>
              <w:left w:val="single" w:color="auto" w:sz="4" w:space="0"/>
              <w:bottom w:val="single" w:color="auto" w:sz="4" w:space="0"/>
              <w:right w:val="single" w:color="auto" w:sz="4" w:space="0"/>
            </w:tcBorders>
            <w:vAlign w:val="center"/>
          </w:tcPr>
          <w:p w14:paraId="5294A7BC">
            <w:pPr>
              <w:rPr>
                <w:del w:id="1631" w:author="阮淑媛" w:date="2025-02-17T15:03:03Z"/>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5BA22038">
            <w:pPr>
              <w:rPr>
                <w:del w:id="1632" w:author="阮淑媛" w:date="2025-02-17T15:03:03Z"/>
                <w:rFonts w:ascii="宋体" w:hAnsi="宋体" w:eastAsia="宋体" w:cs="宋体"/>
                <w:color w:val="000000"/>
                <w:sz w:val="22"/>
              </w:rPr>
            </w:pPr>
            <w:del w:id="1633" w:author="阮淑媛" w:date="2025-02-17T15:03:03Z">
              <w:r>
                <w:rPr>
                  <w:rFonts w:hint="eastAsia"/>
                  <w:color w:val="000000"/>
                  <w:sz w:val="22"/>
                </w:rPr>
                <w:delText>效益指标</w:delText>
              </w:r>
            </w:del>
          </w:p>
        </w:tc>
        <w:tc>
          <w:tcPr>
            <w:tcW w:w="1480" w:type="dxa"/>
            <w:gridSpan w:val="2"/>
            <w:tcBorders>
              <w:top w:val="nil"/>
              <w:left w:val="nil"/>
              <w:bottom w:val="single" w:color="auto" w:sz="4" w:space="0"/>
              <w:right w:val="single" w:color="auto" w:sz="4" w:space="0"/>
            </w:tcBorders>
            <w:shd w:val="clear" w:color="auto" w:fill="auto"/>
            <w:vAlign w:val="center"/>
          </w:tcPr>
          <w:p w14:paraId="5D451F78">
            <w:pPr>
              <w:rPr>
                <w:del w:id="1634" w:author="阮淑媛" w:date="2025-02-17T15:03:03Z"/>
                <w:rFonts w:ascii="宋体" w:hAnsi="宋体" w:eastAsia="宋体" w:cs="宋体"/>
                <w:color w:val="000000"/>
                <w:sz w:val="22"/>
              </w:rPr>
            </w:pPr>
            <w:del w:id="1635" w:author="阮淑媛" w:date="2025-02-17T15:03:03Z">
              <w:r>
                <w:rPr>
                  <w:rFonts w:hint="eastAsia"/>
                  <w:color w:val="000000"/>
                  <w:sz w:val="22"/>
                </w:rPr>
                <w:delText>社会效益指标</w:delText>
              </w:r>
            </w:del>
          </w:p>
        </w:tc>
        <w:tc>
          <w:tcPr>
            <w:tcW w:w="2500" w:type="dxa"/>
            <w:gridSpan w:val="3"/>
            <w:tcBorders>
              <w:top w:val="nil"/>
              <w:left w:val="nil"/>
              <w:bottom w:val="single" w:color="auto" w:sz="4" w:space="0"/>
              <w:right w:val="nil"/>
            </w:tcBorders>
            <w:shd w:val="clear" w:color="auto" w:fill="auto"/>
            <w:vAlign w:val="center"/>
          </w:tcPr>
          <w:p w14:paraId="1D0223D0">
            <w:pPr>
              <w:rPr>
                <w:del w:id="1636" w:author="阮淑媛" w:date="2025-02-17T15:03:03Z"/>
                <w:rFonts w:ascii="宋体" w:hAnsi="宋体" w:eastAsia="宋体" w:cs="宋体"/>
                <w:color w:val="000000"/>
                <w:sz w:val="22"/>
              </w:rPr>
            </w:pPr>
            <w:del w:id="1637" w:author="阮淑媛" w:date="2025-02-17T15:03:03Z">
              <w:r>
                <w:rPr>
                  <w:rFonts w:hint="eastAsia"/>
                  <w:color w:val="000000"/>
                  <w:sz w:val="22"/>
                </w:rPr>
                <w:delText>建筑利用率</w:delText>
              </w:r>
            </w:del>
          </w:p>
        </w:tc>
        <w:tc>
          <w:tcPr>
            <w:tcW w:w="1880" w:type="dxa"/>
            <w:gridSpan w:val="4"/>
            <w:tcBorders>
              <w:top w:val="nil"/>
              <w:left w:val="single" w:color="auto" w:sz="4" w:space="0"/>
              <w:bottom w:val="single" w:color="auto" w:sz="4" w:space="0"/>
              <w:right w:val="single" w:color="auto" w:sz="4" w:space="0"/>
            </w:tcBorders>
            <w:shd w:val="clear" w:color="auto" w:fill="auto"/>
            <w:vAlign w:val="center"/>
          </w:tcPr>
          <w:p w14:paraId="59962833">
            <w:pPr>
              <w:rPr>
                <w:del w:id="1638" w:author="阮淑媛" w:date="2025-02-17T15:03:03Z"/>
                <w:rFonts w:ascii="宋体" w:hAnsi="宋体" w:eastAsia="宋体" w:cs="宋体"/>
                <w:color w:val="000000"/>
                <w:sz w:val="22"/>
              </w:rPr>
            </w:pPr>
            <w:del w:id="1639" w:author="阮淑媛" w:date="2025-02-17T15:03:03Z">
              <w:r>
                <w:rPr>
                  <w:rFonts w:hint="eastAsia"/>
                  <w:color w:val="000000"/>
                  <w:sz w:val="22"/>
                </w:rPr>
                <w:delText>≥100%</w:delText>
              </w:r>
            </w:del>
          </w:p>
        </w:tc>
      </w:tr>
      <w:tr w14:paraId="0B51495C">
        <w:tblPrEx>
          <w:tblCellMar>
            <w:top w:w="0" w:type="dxa"/>
            <w:left w:w="108" w:type="dxa"/>
            <w:bottom w:w="0" w:type="dxa"/>
            <w:right w:w="108" w:type="dxa"/>
          </w:tblCellMar>
        </w:tblPrEx>
        <w:trPr>
          <w:trHeight w:val="503" w:hRule="atLeast"/>
          <w:del w:id="1640" w:author="阮淑媛" w:date="2025-02-17T15:03:03Z"/>
        </w:trPr>
        <w:tc>
          <w:tcPr>
            <w:tcW w:w="1480" w:type="dxa"/>
            <w:vMerge w:val="continue"/>
            <w:tcBorders>
              <w:top w:val="nil"/>
              <w:left w:val="single" w:color="auto" w:sz="4" w:space="0"/>
              <w:bottom w:val="single" w:color="auto" w:sz="4" w:space="0"/>
              <w:right w:val="single" w:color="auto" w:sz="4" w:space="0"/>
            </w:tcBorders>
            <w:vAlign w:val="center"/>
          </w:tcPr>
          <w:p w14:paraId="7F8EC45E">
            <w:pPr>
              <w:rPr>
                <w:del w:id="1641" w:author="阮淑媛" w:date="2025-02-17T15:03:03Z"/>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64B01CC4">
            <w:pPr>
              <w:rPr>
                <w:del w:id="1642" w:author="阮淑媛" w:date="2025-02-17T15:03:03Z"/>
                <w:rFonts w:ascii="宋体" w:hAnsi="宋体" w:eastAsia="宋体" w:cs="宋体"/>
                <w:color w:val="000000"/>
                <w:sz w:val="22"/>
              </w:rPr>
            </w:pPr>
            <w:del w:id="1643" w:author="阮淑媛" w:date="2025-02-17T15:03:03Z">
              <w:r>
                <w:rPr>
                  <w:rFonts w:hint="eastAsia"/>
                  <w:color w:val="000000"/>
                  <w:sz w:val="22"/>
                </w:rPr>
                <w:delText>满意度指标</w:delText>
              </w:r>
            </w:del>
          </w:p>
        </w:tc>
        <w:tc>
          <w:tcPr>
            <w:tcW w:w="1480" w:type="dxa"/>
            <w:gridSpan w:val="2"/>
            <w:tcBorders>
              <w:top w:val="nil"/>
              <w:left w:val="nil"/>
              <w:bottom w:val="single" w:color="auto" w:sz="4" w:space="0"/>
              <w:right w:val="single" w:color="auto" w:sz="4" w:space="0"/>
            </w:tcBorders>
            <w:shd w:val="clear" w:color="auto" w:fill="auto"/>
            <w:vAlign w:val="center"/>
          </w:tcPr>
          <w:p w14:paraId="145DF381">
            <w:pPr>
              <w:rPr>
                <w:del w:id="1644" w:author="阮淑媛" w:date="2025-02-17T15:03:03Z"/>
                <w:rFonts w:ascii="宋体" w:hAnsi="宋体" w:eastAsia="宋体" w:cs="宋体"/>
                <w:color w:val="000000"/>
                <w:sz w:val="22"/>
              </w:rPr>
            </w:pPr>
            <w:del w:id="1645" w:author="阮淑媛" w:date="2025-02-17T15:03:03Z">
              <w:r>
                <w:rPr>
                  <w:rFonts w:hint="eastAsia"/>
                  <w:color w:val="000000"/>
                  <w:sz w:val="22"/>
                </w:rPr>
                <w:delText>服务对象满意度指标</w:delText>
              </w:r>
            </w:del>
          </w:p>
        </w:tc>
        <w:tc>
          <w:tcPr>
            <w:tcW w:w="2500" w:type="dxa"/>
            <w:gridSpan w:val="3"/>
            <w:tcBorders>
              <w:top w:val="nil"/>
              <w:left w:val="nil"/>
              <w:bottom w:val="single" w:color="auto" w:sz="4" w:space="0"/>
              <w:right w:val="nil"/>
            </w:tcBorders>
            <w:shd w:val="clear" w:color="auto" w:fill="auto"/>
            <w:vAlign w:val="center"/>
          </w:tcPr>
          <w:p w14:paraId="140CD4DF">
            <w:pPr>
              <w:rPr>
                <w:del w:id="1646" w:author="阮淑媛" w:date="2025-02-17T15:03:03Z"/>
                <w:rFonts w:ascii="宋体" w:hAnsi="宋体" w:eastAsia="宋体" w:cs="宋体"/>
                <w:color w:val="000000"/>
                <w:sz w:val="22"/>
              </w:rPr>
            </w:pPr>
            <w:del w:id="1647" w:author="阮淑媛" w:date="2025-02-17T15:03:03Z">
              <w:r>
                <w:rPr>
                  <w:rFonts w:hint="eastAsia"/>
                  <w:color w:val="000000"/>
                  <w:sz w:val="22"/>
                </w:rPr>
                <w:delText>受益人员满意度</w:delText>
              </w:r>
            </w:del>
          </w:p>
        </w:tc>
        <w:tc>
          <w:tcPr>
            <w:tcW w:w="1880" w:type="dxa"/>
            <w:gridSpan w:val="4"/>
            <w:tcBorders>
              <w:top w:val="nil"/>
              <w:left w:val="single" w:color="auto" w:sz="4" w:space="0"/>
              <w:bottom w:val="single" w:color="auto" w:sz="4" w:space="0"/>
              <w:right w:val="single" w:color="auto" w:sz="4" w:space="0"/>
            </w:tcBorders>
            <w:shd w:val="clear" w:color="auto" w:fill="auto"/>
            <w:vAlign w:val="center"/>
          </w:tcPr>
          <w:p w14:paraId="79ED74CA">
            <w:pPr>
              <w:rPr>
                <w:del w:id="1648" w:author="阮淑媛" w:date="2025-02-17T15:03:03Z"/>
                <w:rFonts w:ascii="宋体" w:hAnsi="宋体" w:eastAsia="宋体" w:cs="宋体"/>
                <w:color w:val="000000"/>
                <w:sz w:val="22"/>
              </w:rPr>
            </w:pPr>
            <w:del w:id="1649" w:author="阮淑媛" w:date="2025-02-17T15:03:03Z">
              <w:r>
                <w:rPr>
                  <w:rFonts w:hint="eastAsia"/>
                  <w:color w:val="000000"/>
                  <w:sz w:val="22"/>
                </w:rPr>
                <w:delText>≥93%</w:delText>
              </w:r>
            </w:del>
          </w:p>
        </w:tc>
      </w:tr>
      <w:tr w14:paraId="6B52A9A3">
        <w:tblPrEx>
          <w:tblCellMar>
            <w:top w:w="0" w:type="dxa"/>
            <w:left w:w="108" w:type="dxa"/>
            <w:bottom w:w="0" w:type="dxa"/>
            <w:right w:w="108" w:type="dxa"/>
          </w:tblCellMar>
        </w:tblPrEx>
        <w:trPr>
          <w:trHeight w:val="803" w:hRule="atLeast"/>
        </w:trPr>
        <w:tc>
          <w:tcPr>
            <w:tcW w:w="8820" w:type="dxa"/>
            <w:gridSpan w:val="11"/>
            <w:tcBorders>
              <w:top w:val="nil"/>
              <w:left w:val="nil"/>
              <w:bottom w:val="single" w:color="auto" w:sz="4" w:space="0"/>
              <w:right w:val="nil"/>
            </w:tcBorders>
            <w:shd w:val="clear" w:color="auto" w:fill="auto"/>
          </w:tcPr>
          <w:p w14:paraId="7922D880">
            <w:pPr>
              <w:jc w:val="center"/>
              <w:rPr>
                <w:rFonts w:ascii="方正小标宋简体" w:hAnsi="宋体" w:eastAsia="方正小标宋简体" w:cs="宋体"/>
                <w:color w:val="000000"/>
                <w:sz w:val="40"/>
                <w:szCs w:val="40"/>
              </w:rPr>
            </w:pPr>
            <w:r>
              <w:rPr>
                <w:rFonts w:hint="eastAsia" w:ascii="方正小标宋简体" w:eastAsia="方正小标宋简体"/>
                <w:color w:val="000000"/>
                <w:sz w:val="40"/>
                <w:szCs w:val="40"/>
              </w:rPr>
              <w:t>湄职院新校区迁建项目费用绩效目标表</w:t>
            </w:r>
          </w:p>
        </w:tc>
      </w:tr>
      <w:tr w14:paraId="09C966F7">
        <w:tblPrEx>
          <w:tblCellMar>
            <w:top w:w="0" w:type="dxa"/>
            <w:left w:w="108" w:type="dxa"/>
            <w:bottom w:w="0" w:type="dxa"/>
            <w:right w:w="108" w:type="dxa"/>
          </w:tblCellMar>
        </w:tblPrEx>
        <w:trPr>
          <w:trHeight w:val="540" w:hRule="atLeast"/>
        </w:trPr>
        <w:tc>
          <w:tcPr>
            <w:tcW w:w="1480" w:type="dxa"/>
            <w:vMerge w:val="restart"/>
            <w:tcBorders>
              <w:top w:val="nil"/>
              <w:left w:val="single" w:color="auto" w:sz="4" w:space="0"/>
              <w:bottom w:val="nil"/>
              <w:right w:val="single" w:color="auto" w:sz="4" w:space="0"/>
            </w:tcBorders>
            <w:shd w:val="clear" w:color="auto" w:fill="auto"/>
            <w:vAlign w:val="center"/>
          </w:tcPr>
          <w:p w14:paraId="0ACACC94">
            <w:pPr>
              <w:jc w:val="center"/>
              <w:rPr>
                <w:rFonts w:ascii="宋体" w:hAnsi="宋体" w:eastAsia="宋体" w:cs="宋体"/>
                <w:color w:val="000000"/>
                <w:sz w:val="22"/>
              </w:rPr>
            </w:pPr>
            <w:r>
              <w:rPr>
                <w:rFonts w:hint="eastAsia"/>
                <w:color w:val="000000"/>
                <w:sz w:val="22"/>
              </w:rPr>
              <w:t>项目资金（万元）</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4DFB4000">
            <w:pPr>
              <w:rPr>
                <w:rFonts w:ascii="宋体" w:hAnsi="宋体" w:eastAsia="宋体" w:cs="宋体"/>
                <w:color w:val="000000"/>
                <w:sz w:val="22"/>
              </w:rPr>
            </w:pPr>
            <w:r>
              <w:rPr>
                <w:rFonts w:hint="eastAsia"/>
                <w:color w:val="000000"/>
                <w:sz w:val="22"/>
              </w:rPr>
              <w:t xml:space="preserve">资金总额： </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3A67D900">
            <w:pPr>
              <w:jc w:val="center"/>
              <w:rPr>
                <w:rFonts w:ascii="宋体" w:hAnsi="宋体" w:eastAsia="宋体" w:cs="宋体"/>
                <w:color w:val="000000"/>
                <w:sz w:val="22"/>
              </w:rPr>
            </w:pPr>
            <w:ins w:id="1650" w:author="阮淑媛" w:date="2025-02-17T15:00:20Z">
              <w:r>
                <w:rPr>
                  <w:rFonts w:hint="eastAsia"/>
                  <w:color w:val="000000"/>
                  <w:sz w:val="22"/>
                  <w:lang w:val="en-US" w:eastAsia="zh-CN"/>
                </w:rPr>
                <w:t>4555.00</w:t>
              </w:r>
            </w:ins>
            <w:del w:id="1651" w:author="阮淑媛" w:date="2025-02-17T15:00:20Z">
              <w:r>
                <w:rPr>
                  <w:rFonts w:hint="eastAsia"/>
                  <w:color w:val="000000"/>
                  <w:sz w:val="22"/>
                </w:rPr>
                <w:delText>7762.00</w:delText>
              </w:r>
            </w:del>
          </w:p>
        </w:tc>
      </w:tr>
      <w:tr w14:paraId="30A95564">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75069752">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491FE652">
            <w:pPr>
              <w:rPr>
                <w:rFonts w:ascii="宋体" w:hAnsi="宋体" w:eastAsia="宋体" w:cs="宋体"/>
                <w:color w:val="000000"/>
                <w:sz w:val="22"/>
              </w:rPr>
            </w:pPr>
            <w:r>
              <w:rPr>
                <w:rFonts w:hint="eastAsia"/>
                <w:color w:val="000000"/>
                <w:sz w:val="22"/>
              </w:rPr>
              <w:t xml:space="preserve">     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287111D6">
            <w:pPr>
              <w:jc w:val="center"/>
              <w:rPr>
                <w:rFonts w:ascii="宋体" w:hAnsi="宋体" w:eastAsia="宋体" w:cs="宋体"/>
                <w:color w:val="000000"/>
                <w:sz w:val="22"/>
              </w:rPr>
            </w:pPr>
            <w:ins w:id="1652" w:author="阮淑媛" w:date="2025-02-17T15:00:17Z">
              <w:r>
                <w:rPr>
                  <w:rFonts w:hint="eastAsia"/>
                  <w:color w:val="000000"/>
                  <w:sz w:val="22"/>
                  <w:lang w:val="en-US" w:eastAsia="zh-CN"/>
                </w:rPr>
                <w:t>4555.00</w:t>
              </w:r>
            </w:ins>
            <w:del w:id="1653" w:author="阮淑媛" w:date="2025-02-17T15:00:17Z">
              <w:r>
                <w:rPr>
                  <w:rFonts w:hint="eastAsia"/>
                  <w:color w:val="000000"/>
                  <w:sz w:val="22"/>
                </w:rPr>
                <w:delText>7762.00</w:delText>
              </w:r>
            </w:del>
          </w:p>
        </w:tc>
      </w:tr>
      <w:tr w14:paraId="4ED354EE">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296E8F51">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7A9C3E4D">
            <w:pPr>
              <w:jc w:val="center"/>
              <w:rPr>
                <w:rFonts w:ascii="宋体" w:hAnsi="宋体" w:eastAsia="宋体" w:cs="宋体"/>
                <w:color w:val="000000"/>
                <w:sz w:val="22"/>
              </w:rPr>
            </w:pPr>
            <w:r>
              <w:rPr>
                <w:rFonts w:hint="eastAsia"/>
                <w:color w:val="000000"/>
                <w:sz w:val="22"/>
              </w:rPr>
              <w:t>其中：当年财政拨款：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5FCFF1EC">
            <w:pPr>
              <w:jc w:val="center"/>
              <w:rPr>
                <w:rFonts w:hint="default" w:ascii="宋体" w:hAnsi="宋体" w:cs="宋体" w:eastAsiaTheme="minorEastAsia"/>
                <w:color w:val="000000"/>
                <w:sz w:val="22"/>
                <w:lang w:val="en-US" w:eastAsia="zh-CN"/>
              </w:rPr>
            </w:pPr>
            <w:del w:id="1654" w:author="阮淑媛" w:date="2025-02-17T15:00:09Z">
              <w:r>
                <w:rPr>
                  <w:rFonts w:hint="default"/>
                  <w:color w:val="000000"/>
                  <w:sz w:val="22"/>
                  <w:lang w:val="en-US"/>
                </w:rPr>
                <w:delText>7762.00</w:delText>
              </w:r>
            </w:del>
            <w:ins w:id="1655" w:author="阮淑媛" w:date="2025-02-17T15:00:09Z">
              <w:r>
                <w:rPr>
                  <w:rFonts w:hint="eastAsia"/>
                  <w:color w:val="000000"/>
                  <w:sz w:val="22"/>
                  <w:lang w:val="en-US" w:eastAsia="zh-CN"/>
                </w:rPr>
                <w:t>4555</w:t>
              </w:r>
            </w:ins>
            <w:ins w:id="1656" w:author="阮淑媛" w:date="2025-02-17T15:00:10Z">
              <w:r>
                <w:rPr>
                  <w:rFonts w:hint="eastAsia"/>
                  <w:color w:val="000000"/>
                  <w:sz w:val="22"/>
                  <w:lang w:val="en-US" w:eastAsia="zh-CN"/>
                </w:rPr>
                <w:t>.00</w:t>
              </w:r>
            </w:ins>
          </w:p>
        </w:tc>
      </w:tr>
      <w:tr w14:paraId="5CB19040">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627638EC">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2EC96F61">
            <w:pPr>
              <w:jc w:val="center"/>
              <w:rPr>
                <w:rFonts w:ascii="宋体" w:hAnsi="宋体" w:eastAsia="宋体" w:cs="宋体"/>
                <w:color w:val="000000"/>
                <w:sz w:val="22"/>
              </w:rPr>
            </w:pPr>
            <w:r>
              <w:rPr>
                <w:rFonts w:hint="eastAsia"/>
                <w:color w:val="000000"/>
                <w:sz w:val="22"/>
              </w:rPr>
              <w:t>上年结转结余财政拨款：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6F019956">
            <w:pPr>
              <w:jc w:val="center"/>
              <w:rPr>
                <w:rFonts w:ascii="宋体" w:hAnsi="宋体" w:eastAsia="宋体" w:cs="宋体"/>
                <w:color w:val="000000"/>
                <w:sz w:val="22"/>
              </w:rPr>
            </w:pPr>
            <w:r>
              <w:rPr>
                <w:rFonts w:hint="eastAsia"/>
                <w:color w:val="000000"/>
                <w:sz w:val="22"/>
              </w:rPr>
              <w:t>0.00</w:t>
            </w:r>
          </w:p>
        </w:tc>
      </w:tr>
      <w:tr w14:paraId="625CA09B">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14BBC021">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02D7216B">
            <w:pPr>
              <w:rPr>
                <w:rFonts w:ascii="宋体" w:hAnsi="宋体" w:eastAsia="宋体" w:cs="宋体"/>
                <w:color w:val="000000"/>
                <w:sz w:val="22"/>
              </w:rPr>
            </w:pPr>
            <w:r>
              <w:rPr>
                <w:rFonts w:hint="eastAsia"/>
                <w:color w:val="000000"/>
                <w:sz w:val="22"/>
              </w:rPr>
              <w:t xml:space="preserve">     其他资金：</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17489749">
            <w:pPr>
              <w:jc w:val="center"/>
              <w:rPr>
                <w:rFonts w:ascii="宋体" w:hAnsi="宋体" w:eastAsia="宋体" w:cs="宋体"/>
                <w:color w:val="000000"/>
                <w:sz w:val="22"/>
              </w:rPr>
            </w:pPr>
            <w:r>
              <w:rPr>
                <w:rFonts w:hint="eastAsia"/>
                <w:color w:val="000000"/>
                <w:sz w:val="22"/>
              </w:rPr>
              <w:t>0.00</w:t>
            </w:r>
          </w:p>
        </w:tc>
      </w:tr>
      <w:tr w14:paraId="248CBE34">
        <w:tblPrEx>
          <w:tblCellMar>
            <w:top w:w="0" w:type="dxa"/>
            <w:left w:w="108" w:type="dxa"/>
            <w:bottom w:w="0" w:type="dxa"/>
            <w:right w:w="108" w:type="dxa"/>
          </w:tblCellMar>
        </w:tblPrEx>
        <w:trPr>
          <w:trHeight w:val="1174"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77506FE6">
            <w:pPr>
              <w:jc w:val="center"/>
              <w:rPr>
                <w:rFonts w:ascii="宋体" w:hAnsi="宋体" w:eastAsia="宋体" w:cs="宋体"/>
                <w:color w:val="000000"/>
                <w:sz w:val="22"/>
              </w:rPr>
            </w:pPr>
            <w:r>
              <w:rPr>
                <w:rFonts w:hint="eastAsia"/>
                <w:color w:val="000000"/>
                <w:sz w:val="22"/>
              </w:rPr>
              <w:t>总体目标</w:t>
            </w:r>
          </w:p>
        </w:tc>
        <w:tc>
          <w:tcPr>
            <w:tcW w:w="7340" w:type="dxa"/>
            <w:gridSpan w:val="10"/>
            <w:tcBorders>
              <w:top w:val="single" w:color="auto" w:sz="4" w:space="0"/>
              <w:left w:val="nil"/>
              <w:bottom w:val="single" w:color="auto" w:sz="4" w:space="0"/>
              <w:right w:val="single" w:color="000000" w:sz="4" w:space="0"/>
            </w:tcBorders>
            <w:shd w:val="clear" w:color="auto" w:fill="auto"/>
            <w:vAlign w:val="center"/>
          </w:tcPr>
          <w:p w14:paraId="2ED3CAB3">
            <w:pPr>
              <w:rPr>
                <w:rFonts w:ascii="宋体" w:hAnsi="宋体" w:eastAsia="宋体" w:cs="宋体"/>
                <w:color w:val="000000"/>
                <w:sz w:val="22"/>
              </w:rPr>
            </w:pPr>
            <w:r>
              <w:rPr>
                <w:rFonts w:hint="eastAsia"/>
                <w:color w:val="000000"/>
                <w:sz w:val="22"/>
              </w:rPr>
              <w:t>产学研双创基地、对外培训及交流基地、安全教育培训基地、教工宿舍、学生创业街等工程建设及配套设备采购</w:t>
            </w:r>
          </w:p>
        </w:tc>
      </w:tr>
      <w:tr w14:paraId="00DC951E">
        <w:tblPrEx>
          <w:tblCellMar>
            <w:top w:w="0" w:type="dxa"/>
            <w:left w:w="108" w:type="dxa"/>
            <w:bottom w:w="0" w:type="dxa"/>
            <w:right w:w="108" w:type="dxa"/>
          </w:tblCellMar>
        </w:tblPrEx>
        <w:trPr>
          <w:trHeight w:val="503" w:hRule="atLeast"/>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7329BB38">
            <w:pPr>
              <w:rPr>
                <w:rFonts w:ascii="宋体" w:hAnsi="宋体" w:eastAsia="宋体" w:cs="宋体"/>
                <w:color w:val="000000"/>
                <w:sz w:val="22"/>
              </w:rPr>
            </w:pPr>
            <w:r>
              <w:rPr>
                <w:rFonts w:hint="eastAsia"/>
                <w:color w:val="00000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6B16521B">
            <w:pPr>
              <w:rPr>
                <w:rFonts w:ascii="宋体" w:hAnsi="宋体" w:eastAsia="宋体" w:cs="宋体"/>
                <w:color w:val="000000"/>
                <w:sz w:val="22"/>
              </w:rPr>
            </w:pPr>
            <w:r>
              <w:rPr>
                <w:rFonts w:hint="eastAsia"/>
                <w:color w:val="000000"/>
                <w:sz w:val="22"/>
              </w:rPr>
              <w:t>一级指标</w:t>
            </w:r>
          </w:p>
        </w:tc>
        <w:tc>
          <w:tcPr>
            <w:tcW w:w="1120" w:type="dxa"/>
            <w:tcBorders>
              <w:top w:val="nil"/>
              <w:left w:val="nil"/>
              <w:bottom w:val="single" w:color="auto" w:sz="4" w:space="0"/>
              <w:right w:val="single" w:color="auto" w:sz="4" w:space="0"/>
            </w:tcBorders>
            <w:shd w:val="clear" w:color="auto" w:fill="auto"/>
            <w:vAlign w:val="center"/>
          </w:tcPr>
          <w:p w14:paraId="0A4D0465">
            <w:pPr>
              <w:rPr>
                <w:rFonts w:ascii="宋体" w:hAnsi="宋体" w:eastAsia="宋体" w:cs="宋体"/>
                <w:color w:val="000000"/>
                <w:sz w:val="22"/>
              </w:rPr>
            </w:pPr>
            <w:r>
              <w:rPr>
                <w:rFonts w:hint="eastAsia"/>
                <w:color w:val="000000"/>
                <w:sz w:val="22"/>
              </w:rPr>
              <w:t>二级指标</w:t>
            </w:r>
          </w:p>
        </w:tc>
        <w:tc>
          <w:tcPr>
            <w:tcW w:w="2520" w:type="dxa"/>
            <w:gridSpan w:val="2"/>
            <w:tcBorders>
              <w:top w:val="nil"/>
              <w:left w:val="nil"/>
              <w:bottom w:val="single" w:color="auto" w:sz="4" w:space="0"/>
              <w:right w:val="nil"/>
            </w:tcBorders>
            <w:shd w:val="clear" w:color="auto" w:fill="auto"/>
            <w:vAlign w:val="center"/>
          </w:tcPr>
          <w:p w14:paraId="128734C2">
            <w:pPr>
              <w:rPr>
                <w:rFonts w:ascii="宋体" w:hAnsi="宋体" w:eastAsia="宋体" w:cs="宋体"/>
                <w:color w:val="000000"/>
                <w:sz w:val="22"/>
              </w:rPr>
            </w:pPr>
            <w:r>
              <w:rPr>
                <w:rFonts w:hint="eastAsia"/>
                <w:color w:val="000000"/>
                <w:sz w:val="22"/>
              </w:rPr>
              <w:t>三级指标</w:t>
            </w:r>
          </w:p>
        </w:tc>
        <w:tc>
          <w:tcPr>
            <w:tcW w:w="2220" w:type="dxa"/>
            <w:gridSpan w:val="6"/>
            <w:tcBorders>
              <w:top w:val="nil"/>
              <w:left w:val="single" w:color="auto" w:sz="4" w:space="0"/>
              <w:bottom w:val="single" w:color="auto" w:sz="4" w:space="0"/>
              <w:right w:val="single" w:color="auto" w:sz="4" w:space="0"/>
            </w:tcBorders>
            <w:shd w:val="clear" w:color="auto" w:fill="auto"/>
            <w:vAlign w:val="center"/>
          </w:tcPr>
          <w:p w14:paraId="7706E042">
            <w:pPr>
              <w:rPr>
                <w:rFonts w:ascii="宋体" w:hAnsi="宋体" w:eastAsia="宋体" w:cs="宋体"/>
                <w:color w:val="000000"/>
                <w:sz w:val="22"/>
              </w:rPr>
            </w:pPr>
            <w:r>
              <w:rPr>
                <w:rFonts w:hint="eastAsia"/>
                <w:color w:val="000000"/>
                <w:sz w:val="22"/>
              </w:rPr>
              <w:t>目标值</w:t>
            </w:r>
          </w:p>
        </w:tc>
      </w:tr>
      <w:tr w14:paraId="6DCAE7C0">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12AEFCE1">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6E9F18BB">
            <w:pPr>
              <w:rPr>
                <w:rFonts w:ascii="宋体" w:hAnsi="宋体" w:eastAsia="宋体" w:cs="宋体"/>
                <w:color w:val="000000"/>
                <w:sz w:val="22"/>
              </w:rPr>
            </w:pPr>
            <w:r>
              <w:rPr>
                <w:rFonts w:hint="eastAsia"/>
                <w:color w:val="000000"/>
                <w:sz w:val="22"/>
              </w:rPr>
              <w:t>成本指标</w:t>
            </w:r>
          </w:p>
        </w:tc>
        <w:tc>
          <w:tcPr>
            <w:tcW w:w="1120" w:type="dxa"/>
            <w:tcBorders>
              <w:top w:val="nil"/>
              <w:left w:val="nil"/>
              <w:bottom w:val="single" w:color="auto" w:sz="4" w:space="0"/>
              <w:right w:val="single" w:color="auto" w:sz="4" w:space="0"/>
            </w:tcBorders>
            <w:shd w:val="clear" w:color="auto" w:fill="auto"/>
            <w:vAlign w:val="center"/>
          </w:tcPr>
          <w:p w14:paraId="3E1A53CC">
            <w:pPr>
              <w:rPr>
                <w:rFonts w:ascii="宋体" w:hAnsi="宋体" w:eastAsia="宋体" w:cs="宋体"/>
                <w:color w:val="000000"/>
                <w:sz w:val="22"/>
              </w:rPr>
            </w:pPr>
            <w:r>
              <w:rPr>
                <w:rFonts w:hint="eastAsia"/>
                <w:color w:val="000000"/>
                <w:sz w:val="22"/>
              </w:rPr>
              <w:t>经济成本指标</w:t>
            </w:r>
          </w:p>
        </w:tc>
        <w:tc>
          <w:tcPr>
            <w:tcW w:w="2520" w:type="dxa"/>
            <w:gridSpan w:val="2"/>
            <w:tcBorders>
              <w:top w:val="nil"/>
              <w:left w:val="nil"/>
              <w:bottom w:val="single" w:color="auto" w:sz="4" w:space="0"/>
              <w:right w:val="nil"/>
            </w:tcBorders>
            <w:shd w:val="clear" w:color="auto" w:fill="auto"/>
            <w:vAlign w:val="center"/>
          </w:tcPr>
          <w:p w14:paraId="6D8F6375">
            <w:pPr>
              <w:rPr>
                <w:rFonts w:ascii="宋体" w:hAnsi="宋体" w:eastAsia="宋体" w:cs="宋体"/>
                <w:color w:val="000000"/>
                <w:sz w:val="22"/>
              </w:rPr>
            </w:pPr>
            <w:r>
              <w:rPr>
                <w:rFonts w:hint="eastAsia"/>
                <w:color w:val="000000"/>
                <w:sz w:val="22"/>
              </w:rPr>
              <w:t>工程概算执行率</w:t>
            </w:r>
          </w:p>
        </w:tc>
        <w:tc>
          <w:tcPr>
            <w:tcW w:w="2220" w:type="dxa"/>
            <w:gridSpan w:val="6"/>
            <w:tcBorders>
              <w:top w:val="nil"/>
              <w:left w:val="single" w:color="auto" w:sz="4" w:space="0"/>
              <w:bottom w:val="single" w:color="auto" w:sz="4" w:space="0"/>
              <w:right w:val="single" w:color="auto" w:sz="4" w:space="0"/>
            </w:tcBorders>
            <w:shd w:val="clear" w:color="auto" w:fill="auto"/>
            <w:vAlign w:val="center"/>
          </w:tcPr>
          <w:p w14:paraId="5E6C73B4">
            <w:pPr>
              <w:rPr>
                <w:rFonts w:ascii="宋体" w:hAnsi="宋体" w:eastAsia="宋体" w:cs="宋体"/>
                <w:color w:val="000000"/>
                <w:sz w:val="22"/>
              </w:rPr>
            </w:pPr>
            <w:r>
              <w:rPr>
                <w:rFonts w:hint="eastAsia"/>
                <w:color w:val="000000"/>
                <w:sz w:val="22"/>
              </w:rPr>
              <w:t>≤100%</w:t>
            </w:r>
          </w:p>
        </w:tc>
      </w:tr>
      <w:tr w14:paraId="73DA86EA">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477A4A6">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237A8119">
            <w:pPr>
              <w:rPr>
                <w:rFonts w:ascii="宋体" w:hAnsi="宋体" w:eastAsia="宋体" w:cs="宋体"/>
                <w:color w:val="000000"/>
                <w:sz w:val="22"/>
              </w:rPr>
            </w:pPr>
            <w:r>
              <w:rPr>
                <w:rFonts w:hint="eastAsia"/>
                <w:color w:val="000000"/>
                <w:sz w:val="22"/>
              </w:rPr>
              <w:t>产出指标</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14:paraId="67463B65">
            <w:pPr>
              <w:rPr>
                <w:rFonts w:ascii="宋体" w:hAnsi="宋体" w:eastAsia="宋体" w:cs="宋体"/>
                <w:color w:val="000000"/>
                <w:sz w:val="22"/>
              </w:rPr>
            </w:pPr>
            <w:r>
              <w:rPr>
                <w:rFonts w:hint="eastAsia"/>
                <w:color w:val="000000"/>
                <w:sz w:val="22"/>
              </w:rPr>
              <w:t>数量指标</w:t>
            </w:r>
          </w:p>
        </w:tc>
        <w:tc>
          <w:tcPr>
            <w:tcW w:w="2520" w:type="dxa"/>
            <w:gridSpan w:val="2"/>
            <w:tcBorders>
              <w:top w:val="nil"/>
              <w:left w:val="nil"/>
              <w:bottom w:val="single" w:color="auto" w:sz="4" w:space="0"/>
              <w:right w:val="nil"/>
            </w:tcBorders>
            <w:shd w:val="clear" w:color="auto" w:fill="auto"/>
            <w:vAlign w:val="center"/>
          </w:tcPr>
          <w:p w14:paraId="417D2EFD">
            <w:pPr>
              <w:rPr>
                <w:rFonts w:ascii="宋体" w:hAnsi="宋体" w:eastAsia="宋体" w:cs="宋体"/>
                <w:color w:val="000000"/>
                <w:sz w:val="22"/>
              </w:rPr>
            </w:pPr>
            <w:r>
              <w:rPr>
                <w:rFonts w:hint="eastAsia"/>
                <w:color w:val="000000"/>
                <w:sz w:val="22"/>
              </w:rPr>
              <w:t>融资还本付息额度</w:t>
            </w:r>
          </w:p>
        </w:tc>
        <w:tc>
          <w:tcPr>
            <w:tcW w:w="2220" w:type="dxa"/>
            <w:gridSpan w:val="6"/>
            <w:tcBorders>
              <w:top w:val="nil"/>
              <w:left w:val="single" w:color="auto" w:sz="4" w:space="0"/>
              <w:bottom w:val="single" w:color="auto" w:sz="4" w:space="0"/>
              <w:right w:val="single" w:color="auto" w:sz="4" w:space="0"/>
            </w:tcBorders>
            <w:shd w:val="clear" w:color="auto" w:fill="auto"/>
            <w:vAlign w:val="center"/>
          </w:tcPr>
          <w:p w14:paraId="48BB611F">
            <w:pPr>
              <w:rPr>
                <w:rFonts w:ascii="宋体" w:hAnsi="宋体" w:eastAsia="宋体" w:cs="宋体"/>
                <w:color w:val="000000"/>
                <w:sz w:val="22"/>
              </w:rPr>
            </w:pPr>
            <w:r>
              <w:rPr>
                <w:rFonts w:hint="eastAsia"/>
                <w:color w:val="000000"/>
                <w:sz w:val="22"/>
              </w:rPr>
              <w:t>≥</w:t>
            </w:r>
            <w:del w:id="1657" w:author="阮淑媛" w:date="2025-02-17T16:33:54Z">
              <w:r>
                <w:rPr>
                  <w:rFonts w:hint="default"/>
                  <w:color w:val="000000"/>
                  <w:sz w:val="22"/>
                  <w:lang w:val="en-US"/>
                </w:rPr>
                <w:delText>7762</w:delText>
              </w:r>
            </w:del>
            <w:ins w:id="1658" w:author="阮淑媛" w:date="2025-02-17T16:33:54Z">
              <w:r>
                <w:rPr>
                  <w:rFonts w:hint="eastAsia"/>
                  <w:color w:val="000000"/>
                  <w:sz w:val="22"/>
                  <w:lang w:val="en-US" w:eastAsia="zh-CN"/>
                </w:rPr>
                <w:t>4</w:t>
              </w:r>
            </w:ins>
            <w:ins w:id="1659" w:author="阮淑媛" w:date="2025-02-17T16:33:55Z">
              <w:r>
                <w:rPr>
                  <w:rFonts w:hint="eastAsia"/>
                  <w:color w:val="000000"/>
                  <w:sz w:val="22"/>
                  <w:lang w:val="en-US" w:eastAsia="zh-CN"/>
                </w:rPr>
                <w:t>555</w:t>
              </w:r>
            </w:ins>
            <w:r>
              <w:rPr>
                <w:rFonts w:hint="eastAsia"/>
                <w:color w:val="000000"/>
                <w:sz w:val="22"/>
              </w:rPr>
              <w:t>万元</w:t>
            </w:r>
          </w:p>
        </w:tc>
      </w:tr>
      <w:tr w14:paraId="345C964D">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087F3B27">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1E423E57">
            <w:pPr>
              <w:rPr>
                <w:rFonts w:ascii="宋体" w:hAnsi="宋体" w:eastAsia="宋体" w:cs="宋体"/>
                <w:color w:val="000000"/>
                <w:sz w:val="22"/>
              </w:rPr>
            </w:pPr>
          </w:p>
        </w:tc>
        <w:tc>
          <w:tcPr>
            <w:tcW w:w="1120" w:type="dxa"/>
            <w:vMerge w:val="continue"/>
            <w:tcBorders>
              <w:top w:val="nil"/>
              <w:left w:val="single" w:color="auto" w:sz="4" w:space="0"/>
              <w:bottom w:val="single" w:color="auto" w:sz="4" w:space="0"/>
              <w:right w:val="single" w:color="auto" w:sz="4" w:space="0"/>
            </w:tcBorders>
            <w:vAlign w:val="center"/>
          </w:tcPr>
          <w:p w14:paraId="4B9E598F">
            <w:pPr>
              <w:rPr>
                <w:rFonts w:ascii="宋体" w:hAnsi="宋体" w:eastAsia="宋体" w:cs="宋体"/>
                <w:color w:val="000000"/>
                <w:sz w:val="22"/>
              </w:rPr>
            </w:pPr>
          </w:p>
        </w:tc>
        <w:tc>
          <w:tcPr>
            <w:tcW w:w="2520" w:type="dxa"/>
            <w:gridSpan w:val="2"/>
            <w:tcBorders>
              <w:top w:val="nil"/>
              <w:left w:val="nil"/>
              <w:bottom w:val="single" w:color="auto" w:sz="4" w:space="0"/>
              <w:right w:val="nil"/>
            </w:tcBorders>
            <w:shd w:val="clear" w:color="auto" w:fill="auto"/>
            <w:vAlign w:val="center"/>
          </w:tcPr>
          <w:p w14:paraId="7818E8A2">
            <w:pPr>
              <w:rPr>
                <w:rFonts w:ascii="宋体" w:hAnsi="宋体" w:eastAsia="宋体" w:cs="宋体"/>
                <w:color w:val="000000"/>
                <w:sz w:val="22"/>
              </w:rPr>
            </w:pPr>
            <w:r>
              <w:rPr>
                <w:rFonts w:hint="eastAsia"/>
                <w:color w:val="000000"/>
                <w:sz w:val="22"/>
              </w:rPr>
              <w:t>工程建设面积</w:t>
            </w:r>
          </w:p>
        </w:tc>
        <w:tc>
          <w:tcPr>
            <w:tcW w:w="2220" w:type="dxa"/>
            <w:gridSpan w:val="6"/>
            <w:tcBorders>
              <w:top w:val="nil"/>
              <w:left w:val="single" w:color="auto" w:sz="4" w:space="0"/>
              <w:bottom w:val="single" w:color="auto" w:sz="4" w:space="0"/>
              <w:right w:val="single" w:color="auto" w:sz="4" w:space="0"/>
            </w:tcBorders>
            <w:shd w:val="clear" w:color="auto" w:fill="auto"/>
            <w:vAlign w:val="center"/>
          </w:tcPr>
          <w:p w14:paraId="3DE8E0BE">
            <w:pPr>
              <w:rPr>
                <w:rFonts w:ascii="宋体" w:hAnsi="宋体" w:eastAsia="宋体" w:cs="宋体"/>
                <w:color w:val="000000"/>
                <w:sz w:val="22"/>
              </w:rPr>
            </w:pPr>
            <w:r>
              <w:rPr>
                <w:rFonts w:hint="eastAsia"/>
                <w:color w:val="000000"/>
                <w:sz w:val="22"/>
              </w:rPr>
              <w:t>≥52000平方米</w:t>
            </w:r>
          </w:p>
        </w:tc>
      </w:tr>
      <w:tr w14:paraId="23B85FE3">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21542266">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502D610">
            <w:pPr>
              <w:rPr>
                <w:rFonts w:ascii="宋体" w:hAnsi="宋体" w:eastAsia="宋体" w:cs="宋体"/>
                <w:color w:val="000000"/>
                <w:sz w:val="22"/>
              </w:rPr>
            </w:pPr>
          </w:p>
        </w:tc>
        <w:tc>
          <w:tcPr>
            <w:tcW w:w="1120" w:type="dxa"/>
            <w:tcBorders>
              <w:top w:val="nil"/>
              <w:left w:val="nil"/>
              <w:bottom w:val="single" w:color="auto" w:sz="4" w:space="0"/>
              <w:right w:val="single" w:color="auto" w:sz="4" w:space="0"/>
            </w:tcBorders>
            <w:shd w:val="clear" w:color="auto" w:fill="auto"/>
            <w:vAlign w:val="center"/>
          </w:tcPr>
          <w:p w14:paraId="64183DFA">
            <w:pPr>
              <w:rPr>
                <w:rFonts w:ascii="宋体" w:hAnsi="宋体" w:eastAsia="宋体" w:cs="宋体"/>
                <w:color w:val="000000"/>
                <w:sz w:val="22"/>
              </w:rPr>
            </w:pPr>
            <w:r>
              <w:rPr>
                <w:rFonts w:hint="eastAsia"/>
                <w:color w:val="000000"/>
                <w:sz w:val="22"/>
              </w:rPr>
              <w:t>质量指标</w:t>
            </w:r>
          </w:p>
        </w:tc>
        <w:tc>
          <w:tcPr>
            <w:tcW w:w="2520" w:type="dxa"/>
            <w:gridSpan w:val="2"/>
            <w:tcBorders>
              <w:top w:val="nil"/>
              <w:left w:val="nil"/>
              <w:bottom w:val="single" w:color="auto" w:sz="4" w:space="0"/>
              <w:right w:val="nil"/>
            </w:tcBorders>
            <w:shd w:val="clear" w:color="auto" w:fill="auto"/>
            <w:vAlign w:val="center"/>
          </w:tcPr>
          <w:p w14:paraId="2C88B488">
            <w:pPr>
              <w:rPr>
                <w:rFonts w:ascii="宋体" w:hAnsi="宋体" w:eastAsia="宋体" w:cs="宋体"/>
                <w:color w:val="000000"/>
                <w:sz w:val="22"/>
              </w:rPr>
            </w:pPr>
            <w:r>
              <w:rPr>
                <w:rFonts w:hint="eastAsia"/>
                <w:color w:val="000000"/>
                <w:sz w:val="22"/>
              </w:rPr>
              <w:t>验收质量合格率</w:t>
            </w:r>
          </w:p>
        </w:tc>
        <w:tc>
          <w:tcPr>
            <w:tcW w:w="2220" w:type="dxa"/>
            <w:gridSpan w:val="6"/>
            <w:tcBorders>
              <w:top w:val="nil"/>
              <w:left w:val="single" w:color="auto" w:sz="4" w:space="0"/>
              <w:bottom w:val="single" w:color="auto" w:sz="4" w:space="0"/>
              <w:right w:val="single" w:color="auto" w:sz="4" w:space="0"/>
            </w:tcBorders>
            <w:shd w:val="clear" w:color="auto" w:fill="auto"/>
            <w:vAlign w:val="center"/>
          </w:tcPr>
          <w:p w14:paraId="5E867070">
            <w:pPr>
              <w:rPr>
                <w:rFonts w:ascii="宋体" w:hAnsi="宋体" w:eastAsia="宋体" w:cs="宋体"/>
                <w:color w:val="000000"/>
                <w:sz w:val="22"/>
              </w:rPr>
            </w:pPr>
            <w:r>
              <w:rPr>
                <w:rFonts w:hint="eastAsia"/>
                <w:color w:val="000000"/>
                <w:sz w:val="22"/>
              </w:rPr>
              <w:t>≥100%</w:t>
            </w:r>
          </w:p>
        </w:tc>
      </w:tr>
      <w:tr w14:paraId="50245B68">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42DB8470">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F4D7BF8">
            <w:pPr>
              <w:rPr>
                <w:rFonts w:ascii="宋体" w:hAnsi="宋体" w:eastAsia="宋体" w:cs="宋体"/>
                <w:color w:val="000000"/>
                <w:sz w:val="22"/>
              </w:rPr>
            </w:pPr>
          </w:p>
        </w:tc>
        <w:tc>
          <w:tcPr>
            <w:tcW w:w="1120" w:type="dxa"/>
            <w:tcBorders>
              <w:top w:val="nil"/>
              <w:left w:val="nil"/>
              <w:bottom w:val="single" w:color="auto" w:sz="4" w:space="0"/>
              <w:right w:val="single" w:color="auto" w:sz="4" w:space="0"/>
            </w:tcBorders>
            <w:shd w:val="clear" w:color="auto" w:fill="auto"/>
            <w:vAlign w:val="center"/>
          </w:tcPr>
          <w:p w14:paraId="0C6529A3">
            <w:pPr>
              <w:rPr>
                <w:rFonts w:ascii="宋体" w:hAnsi="宋体" w:eastAsia="宋体" w:cs="宋体"/>
                <w:color w:val="000000"/>
                <w:sz w:val="22"/>
              </w:rPr>
            </w:pPr>
            <w:r>
              <w:rPr>
                <w:rFonts w:hint="eastAsia"/>
                <w:color w:val="000000"/>
                <w:sz w:val="22"/>
              </w:rPr>
              <w:t>时效指标</w:t>
            </w:r>
          </w:p>
        </w:tc>
        <w:tc>
          <w:tcPr>
            <w:tcW w:w="2520" w:type="dxa"/>
            <w:gridSpan w:val="2"/>
            <w:tcBorders>
              <w:top w:val="nil"/>
              <w:left w:val="nil"/>
              <w:bottom w:val="single" w:color="auto" w:sz="4" w:space="0"/>
              <w:right w:val="nil"/>
            </w:tcBorders>
            <w:shd w:val="clear" w:color="auto" w:fill="auto"/>
            <w:vAlign w:val="center"/>
          </w:tcPr>
          <w:p w14:paraId="24BEADA1">
            <w:pPr>
              <w:rPr>
                <w:rFonts w:ascii="宋体" w:hAnsi="宋体" w:eastAsia="宋体" w:cs="宋体"/>
                <w:color w:val="000000"/>
                <w:sz w:val="22"/>
              </w:rPr>
            </w:pPr>
            <w:r>
              <w:rPr>
                <w:rFonts w:hint="eastAsia"/>
                <w:color w:val="000000"/>
                <w:sz w:val="22"/>
              </w:rPr>
              <w:t>主体工程完成率</w:t>
            </w:r>
          </w:p>
        </w:tc>
        <w:tc>
          <w:tcPr>
            <w:tcW w:w="2220" w:type="dxa"/>
            <w:gridSpan w:val="6"/>
            <w:tcBorders>
              <w:top w:val="nil"/>
              <w:left w:val="single" w:color="auto" w:sz="4" w:space="0"/>
              <w:bottom w:val="single" w:color="auto" w:sz="4" w:space="0"/>
              <w:right w:val="single" w:color="auto" w:sz="4" w:space="0"/>
            </w:tcBorders>
            <w:shd w:val="clear" w:color="auto" w:fill="auto"/>
            <w:vAlign w:val="center"/>
          </w:tcPr>
          <w:p w14:paraId="2BA73C82">
            <w:pPr>
              <w:rPr>
                <w:rFonts w:ascii="宋体" w:hAnsi="宋体" w:eastAsia="宋体" w:cs="宋体"/>
                <w:color w:val="000000"/>
                <w:sz w:val="22"/>
              </w:rPr>
            </w:pPr>
            <w:r>
              <w:rPr>
                <w:rFonts w:hint="eastAsia"/>
                <w:color w:val="000000"/>
                <w:sz w:val="22"/>
              </w:rPr>
              <w:t>≥100%</w:t>
            </w:r>
          </w:p>
        </w:tc>
      </w:tr>
      <w:tr w14:paraId="20D22F77">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628203BF">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1D4C88EE">
            <w:pPr>
              <w:rPr>
                <w:rFonts w:ascii="宋体" w:hAnsi="宋体" w:eastAsia="宋体" w:cs="宋体"/>
                <w:color w:val="000000"/>
                <w:sz w:val="22"/>
              </w:rPr>
            </w:pPr>
            <w:r>
              <w:rPr>
                <w:rFonts w:hint="eastAsia"/>
                <w:color w:val="000000"/>
                <w:sz w:val="22"/>
              </w:rPr>
              <w:t>效益指标</w:t>
            </w:r>
          </w:p>
        </w:tc>
        <w:tc>
          <w:tcPr>
            <w:tcW w:w="1120" w:type="dxa"/>
            <w:tcBorders>
              <w:top w:val="nil"/>
              <w:left w:val="nil"/>
              <w:bottom w:val="single" w:color="auto" w:sz="4" w:space="0"/>
              <w:right w:val="single" w:color="auto" w:sz="4" w:space="0"/>
            </w:tcBorders>
            <w:shd w:val="clear" w:color="auto" w:fill="auto"/>
            <w:vAlign w:val="center"/>
          </w:tcPr>
          <w:p w14:paraId="7991B9F4">
            <w:pPr>
              <w:rPr>
                <w:rFonts w:ascii="宋体" w:hAnsi="宋体" w:eastAsia="宋体" w:cs="宋体"/>
                <w:color w:val="000000"/>
                <w:sz w:val="22"/>
              </w:rPr>
            </w:pPr>
            <w:r>
              <w:rPr>
                <w:rFonts w:hint="eastAsia"/>
                <w:color w:val="000000"/>
                <w:sz w:val="22"/>
              </w:rPr>
              <w:t>社会效益指标</w:t>
            </w:r>
          </w:p>
        </w:tc>
        <w:tc>
          <w:tcPr>
            <w:tcW w:w="2520" w:type="dxa"/>
            <w:gridSpan w:val="2"/>
            <w:tcBorders>
              <w:top w:val="nil"/>
              <w:left w:val="nil"/>
              <w:bottom w:val="single" w:color="auto" w:sz="4" w:space="0"/>
              <w:right w:val="nil"/>
            </w:tcBorders>
            <w:shd w:val="clear" w:color="auto" w:fill="auto"/>
            <w:vAlign w:val="center"/>
          </w:tcPr>
          <w:p w14:paraId="2D6BED21">
            <w:pPr>
              <w:rPr>
                <w:rFonts w:ascii="宋体" w:hAnsi="宋体" w:eastAsia="宋体" w:cs="宋体"/>
                <w:color w:val="000000"/>
                <w:sz w:val="22"/>
              </w:rPr>
            </w:pPr>
            <w:r>
              <w:rPr>
                <w:rFonts w:hint="eastAsia"/>
                <w:color w:val="000000"/>
                <w:sz w:val="22"/>
              </w:rPr>
              <w:t>建筑利用率</w:t>
            </w:r>
          </w:p>
        </w:tc>
        <w:tc>
          <w:tcPr>
            <w:tcW w:w="2220" w:type="dxa"/>
            <w:gridSpan w:val="6"/>
            <w:tcBorders>
              <w:top w:val="nil"/>
              <w:left w:val="single" w:color="auto" w:sz="4" w:space="0"/>
              <w:bottom w:val="single" w:color="auto" w:sz="4" w:space="0"/>
              <w:right w:val="single" w:color="auto" w:sz="4" w:space="0"/>
            </w:tcBorders>
            <w:shd w:val="clear" w:color="auto" w:fill="auto"/>
            <w:vAlign w:val="center"/>
          </w:tcPr>
          <w:p w14:paraId="0EDF64EB">
            <w:pPr>
              <w:rPr>
                <w:rFonts w:ascii="宋体" w:hAnsi="宋体" w:eastAsia="宋体" w:cs="宋体"/>
                <w:color w:val="000000"/>
                <w:sz w:val="22"/>
              </w:rPr>
            </w:pPr>
            <w:r>
              <w:rPr>
                <w:rFonts w:hint="eastAsia"/>
                <w:color w:val="000000"/>
                <w:sz w:val="22"/>
              </w:rPr>
              <w:t>≥100%</w:t>
            </w:r>
          </w:p>
        </w:tc>
      </w:tr>
      <w:tr w14:paraId="1B7F649C">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2784225">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2B2588AF">
            <w:pPr>
              <w:rPr>
                <w:rFonts w:ascii="宋体" w:hAnsi="宋体" w:eastAsia="宋体" w:cs="宋体"/>
                <w:color w:val="000000"/>
                <w:sz w:val="22"/>
              </w:rPr>
            </w:pPr>
            <w:r>
              <w:rPr>
                <w:rFonts w:hint="eastAsia"/>
                <w:color w:val="000000"/>
                <w:sz w:val="22"/>
              </w:rPr>
              <w:t>满意度指标</w:t>
            </w:r>
          </w:p>
        </w:tc>
        <w:tc>
          <w:tcPr>
            <w:tcW w:w="1120" w:type="dxa"/>
            <w:tcBorders>
              <w:top w:val="nil"/>
              <w:left w:val="nil"/>
              <w:bottom w:val="single" w:color="auto" w:sz="4" w:space="0"/>
              <w:right w:val="single" w:color="auto" w:sz="4" w:space="0"/>
            </w:tcBorders>
            <w:shd w:val="clear" w:color="auto" w:fill="auto"/>
            <w:vAlign w:val="center"/>
          </w:tcPr>
          <w:p w14:paraId="0227D237">
            <w:pPr>
              <w:rPr>
                <w:rFonts w:ascii="宋体" w:hAnsi="宋体" w:eastAsia="宋体" w:cs="宋体"/>
                <w:color w:val="000000"/>
                <w:sz w:val="22"/>
              </w:rPr>
            </w:pPr>
            <w:r>
              <w:rPr>
                <w:rFonts w:hint="eastAsia"/>
                <w:color w:val="000000"/>
                <w:sz w:val="22"/>
              </w:rPr>
              <w:t>服务对象满意度指标</w:t>
            </w:r>
          </w:p>
        </w:tc>
        <w:tc>
          <w:tcPr>
            <w:tcW w:w="2520" w:type="dxa"/>
            <w:gridSpan w:val="2"/>
            <w:tcBorders>
              <w:top w:val="nil"/>
              <w:left w:val="nil"/>
              <w:bottom w:val="single" w:color="auto" w:sz="4" w:space="0"/>
              <w:right w:val="nil"/>
            </w:tcBorders>
            <w:shd w:val="clear" w:color="auto" w:fill="auto"/>
            <w:vAlign w:val="center"/>
          </w:tcPr>
          <w:p w14:paraId="069C55EA">
            <w:pPr>
              <w:rPr>
                <w:rFonts w:ascii="宋体" w:hAnsi="宋体" w:eastAsia="宋体" w:cs="宋体"/>
                <w:color w:val="000000"/>
                <w:sz w:val="22"/>
              </w:rPr>
            </w:pPr>
            <w:r>
              <w:rPr>
                <w:rFonts w:hint="eastAsia"/>
                <w:color w:val="000000"/>
                <w:sz w:val="22"/>
              </w:rPr>
              <w:t>受益人员满意度</w:t>
            </w:r>
          </w:p>
        </w:tc>
        <w:tc>
          <w:tcPr>
            <w:tcW w:w="2220" w:type="dxa"/>
            <w:gridSpan w:val="6"/>
            <w:tcBorders>
              <w:top w:val="nil"/>
              <w:left w:val="single" w:color="auto" w:sz="4" w:space="0"/>
              <w:bottom w:val="single" w:color="auto" w:sz="4" w:space="0"/>
              <w:right w:val="single" w:color="auto" w:sz="4" w:space="0"/>
            </w:tcBorders>
            <w:shd w:val="clear" w:color="auto" w:fill="auto"/>
            <w:vAlign w:val="center"/>
          </w:tcPr>
          <w:p w14:paraId="6945F131">
            <w:pPr>
              <w:rPr>
                <w:rFonts w:ascii="宋体" w:hAnsi="宋体" w:eastAsia="宋体" w:cs="宋体"/>
                <w:color w:val="000000"/>
                <w:sz w:val="22"/>
              </w:rPr>
            </w:pPr>
            <w:r>
              <w:rPr>
                <w:rFonts w:hint="eastAsia"/>
                <w:color w:val="000000"/>
                <w:sz w:val="22"/>
              </w:rPr>
              <w:t>≥93%</w:t>
            </w:r>
          </w:p>
        </w:tc>
      </w:tr>
      <w:tr w14:paraId="2842F40E">
        <w:tblPrEx>
          <w:tblCellMar>
            <w:top w:w="0" w:type="dxa"/>
            <w:left w:w="108" w:type="dxa"/>
            <w:bottom w:w="0" w:type="dxa"/>
            <w:right w:w="108" w:type="dxa"/>
          </w:tblCellMar>
        </w:tblPrEx>
        <w:trPr>
          <w:trHeight w:val="996" w:hRule="atLeast"/>
        </w:trPr>
        <w:tc>
          <w:tcPr>
            <w:tcW w:w="8820" w:type="dxa"/>
            <w:gridSpan w:val="11"/>
            <w:tcBorders>
              <w:top w:val="nil"/>
              <w:left w:val="nil"/>
              <w:bottom w:val="single" w:color="auto" w:sz="4" w:space="0"/>
              <w:right w:val="nil"/>
            </w:tcBorders>
            <w:shd w:val="clear" w:color="auto" w:fill="auto"/>
          </w:tcPr>
          <w:p w14:paraId="5E95BCDA">
            <w:pPr>
              <w:jc w:val="center"/>
              <w:rPr>
                <w:rFonts w:ascii="方正小标宋简体" w:hAnsi="宋体" w:eastAsia="方正小标宋简体" w:cs="宋体"/>
                <w:color w:val="000000"/>
                <w:sz w:val="40"/>
                <w:szCs w:val="40"/>
              </w:rPr>
            </w:pPr>
            <w:r>
              <w:rPr>
                <w:rFonts w:hint="eastAsia" w:ascii="方正小标宋简体" w:eastAsia="方正小标宋简体"/>
                <w:color w:val="000000"/>
                <w:sz w:val="40"/>
                <w:szCs w:val="40"/>
              </w:rPr>
              <w:t>国家助学金市级配套绩效目标表</w:t>
            </w:r>
          </w:p>
        </w:tc>
      </w:tr>
      <w:tr w14:paraId="484A34F4">
        <w:tblPrEx>
          <w:tblCellMar>
            <w:top w:w="0" w:type="dxa"/>
            <w:left w:w="108" w:type="dxa"/>
            <w:bottom w:w="0" w:type="dxa"/>
            <w:right w:w="108" w:type="dxa"/>
          </w:tblCellMar>
        </w:tblPrEx>
        <w:trPr>
          <w:trHeight w:val="540" w:hRule="atLeast"/>
        </w:trPr>
        <w:tc>
          <w:tcPr>
            <w:tcW w:w="1480" w:type="dxa"/>
            <w:vMerge w:val="restart"/>
            <w:tcBorders>
              <w:top w:val="nil"/>
              <w:left w:val="single" w:color="auto" w:sz="4" w:space="0"/>
              <w:bottom w:val="nil"/>
              <w:right w:val="single" w:color="auto" w:sz="4" w:space="0"/>
            </w:tcBorders>
            <w:shd w:val="clear" w:color="auto" w:fill="auto"/>
            <w:vAlign w:val="center"/>
          </w:tcPr>
          <w:p w14:paraId="02AB0B90">
            <w:pPr>
              <w:jc w:val="center"/>
              <w:rPr>
                <w:rFonts w:ascii="宋体" w:hAnsi="宋体" w:eastAsia="宋体" w:cs="宋体"/>
                <w:color w:val="000000"/>
                <w:sz w:val="22"/>
              </w:rPr>
            </w:pPr>
            <w:r>
              <w:rPr>
                <w:rFonts w:hint="eastAsia"/>
                <w:color w:val="000000"/>
                <w:sz w:val="22"/>
              </w:rPr>
              <w:t>项目资金（万元）</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5AD7E258">
            <w:pPr>
              <w:rPr>
                <w:rFonts w:ascii="宋体" w:hAnsi="宋体" w:eastAsia="宋体" w:cs="宋体"/>
                <w:color w:val="000000"/>
                <w:sz w:val="22"/>
              </w:rPr>
            </w:pPr>
            <w:r>
              <w:rPr>
                <w:rFonts w:hint="eastAsia"/>
                <w:color w:val="000000"/>
                <w:sz w:val="22"/>
              </w:rPr>
              <w:t xml:space="preserve">资金总额： </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7BAFD22C">
            <w:pPr>
              <w:jc w:val="center"/>
              <w:rPr>
                <w:rFonts w:ascii="宋体" w:hAnsi="宋体" w:eastAsia="宋体" w:cs="宋体"/>
                <w:color w:val="000000"/>
                <w:sz w:val="22"/>
              </w:rPr>
            </w:pPr>
            <w:ins w:id="1660" w:author="阮淑媛" w:date="2025-02-17T15:00:47Z">
              <w:r>
                <w:rPr>
                  <w:rFonts w:hint="eastAsia"/>
                  <w:color w:val="000000"/>
                  <w:sz w:val="22"/>
                  <w:lang w:val="en-US" w:eastAsia="zh-CN"/>
                </w:rPr>
                <w:t>90.00</w:t>
              </w:r>
            </w:ins>
            <w:del w:id="1661" w:author="阮淑媛" w:date="2025-02-17T15:00:47Z">
              <w:r>
                <w:rPr>
                  <w:rFonts w:hint="eastAsia"/>
                  <w:color w:val="000000"/>
                  <w:sz w:val="22"/>
                </w:rPr>
                <w:delText>78.83</w:delText>
              </w:r>
            </w:del>
          </w:p>
        </w:tc>
      </w:tr>
      <w:tr w14:paraId="358AAEF9">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3D66F536">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5ACE5489">
            <w:pPr>
              <w:rPr>
                <w:rFonts w:ascii="宋体" w:hAnsi="宋体" w:eastAsia="宋体" w:cs="宋体"/>
                <w:color w:val="000000"/>
                <w:sz w:val="22"/>
              </w:rPr>
            </w:pPr>
            <w:r>
              <w:rPr>
                <w:rFonts w:hint="eastAsia"/>
                <w:color w:val="000000"/>
                <w:sz w:val="22"/>
              </w:rPr>
              <w:t xml:space="preserve">     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7ED17E2D">
            <w:pPr>
              <w:jc w:val="center"/>
              <w:rPr>
                <w:rFonts w:ascii="宋体" w:hAnsi="宋体" w:eastAsia="宋体" w:cs="宋体"/>
                <w:color w:val="000000"/>
                <w:sz w:val="22"/>
              </w:rPr>
            </w:pPr>
            <w:ins w:id="1662" w:author="阮淑媛" w:date="2025-02-17T15:00:44Z">
              <w:r>
                <w:rPr>
                  <w:rFonts w:hint="eastAsia"/>
                  <w:color w:val="000000"/>
                  <w:sz w:val="22"/>
                  <w:lang w:val="en-US" w:eastAsia="zh-CN"/>
                </w:rPr>
                <w:t>90.00</w:t>
              </w:r>
            </w:ins>
            <w:del w:id="1663" w:author="阮淑媛" w:date="2025-02-17T15:00:44Z">
              <w:r>
                <w:rPr>
                  <w:rFonts w:hint="eastAsia"/>
                  <w:color w:val="000000"/>
                  <w:sz w:val="22"/>
                </w:rPr>
                <w:delText>78.83</w:delText>
              </w:r>
            </w:del>
          </w:p>
        </w:tc>
      </w:tr>
      <w:tr w14:paraId="22AED193">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10F8A492">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2E04FE32">
            <w:pPr>
              <w:jc w:val="center"/>
              <w:rPr>
                <w:rFonts w:ascii="宋体" w:hAnsi="宋体" w:eastAsia="宋体" w:cs="宋体"/>
                <w:color w:val="000000"/>
                <w:sz w:val="22"/>
              </w:rPr>
            </w:pPr>
            <w:r>
              <w:rPr>
                <w:rFonts w:hint="eastAsia"/>
                <w:color w:val="000000"/>
                <w:sz w:val="22"/>
              </w:rPr>
              <w:t>其中：当年财政拨款：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76D4CF1E">
            <w:pPr>
              <w:jc w:val="center"/>
              <w:rPr>
                <w:rFonts w:hint="default" w:ascii="宋体" w:hAnsi="宋体" w:cs="宋体" w:eastAsiaTheme="minorEastAsia"/>
                <w:color w:val="000000"/>
                <w:sz w:val="22"/>
                <w:lang w:val="en-US" w:eastAsia="zh-CN"/>
              </w:rPr>
            </w:pPr>
            <w:del w:id="1664" w:author="阮淑媛" w:date="2025-02-17T15:00:34Z">
              <w:r>
                <w:rPr>
                  <w:rFonts w:hint="default"/>
                  <w:color w:val="000000"/>
                  <w:sz w:val="22"/>
                  <w:lang w:val="en-US"/>
                </w:rPr>
                <w:delText>78.83</w:delText>
              </w:r>
            </w:del>
            <w:ins w:id="1665" w:author="阮淑媛" w:date="2025-02-17T15:00:34Z">
              <w:r>
                <w:rPr>
                  <w:rFonts w:hint="eastAsia"/>
                  <w:color w:val="000000"/>
                  <w:sz w:val="22"/>
                  <w:lang w:val="en-US" w:eastAsia="zh-CN"/>
                </w:rPr>
                <w:t>90</w:t>
              </w:r>
            </w:ins>
            <w:ins w:id="1666" w:author="阮淑媛" w:date="2025-02-17T15:00:37Z">
              <w:r>
                <w:rPr>
                  <w:rFonts w:hint="eastAsia"/>
                  <w:color w:val="000000"/>
                  <w:sz w:val="22"/>
                  <w:lang w:val="en-US" w:eastAsia="zh-CN"/>
                </w:rPr>
                <w:t>.00</w:t>
              </w:r>
            </w:ins>
          </w:p>
        </w:tc>
      </w:tr>
      <w:tr w14:paraId="3270ADC6">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0271843F">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61D8BE2C">
            <w:pPr>
              <w:jc w:val="center"/>
              <w:rPr>
                <w:rFonts w:ascii="宋体" w:hAnsi="宋体" w:eastAsia="宋体" w:cs="宋体"/>
                <w:color w:val="000000"/>
                <w:sz w:val="22"/>
              </w:rPr>
            </w:pPr>
            <w:r>
              <w:rPr>
                <w:rFonts w:hint="eastAsia"/>
                <w:color w:val="000000"/>
                <w:sz w:val="22"/>
              </w:rPr>
              <w:t>上年结转结余财政拨款：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3B7EC4D0">
            <w:pPr>
              <w:jc w:val="center"/>
              <w:rPr>
                <w:rFonts w:ascii="宋体" w:hAnsi="宋体" w:eastAsia="宋体" w:cs="宋体"/>
                <w:color w:val="000000"/>
                <w:sz w:val="22"/>
              </w:rPr>
            </w:pPr>
            <w:r>
              <w:rPr>
                <w:rFonts w:hint="eastAsia"/>
                <w:color w:val="000000"/>
                <w:sz w:val="22"/>
              </w:rPr>
              <w:t>0.00</w:t>
            </w:r>
          </w:p>
        </w:tc>
      </w:tr>
      <w:tr w14:paraId="67D9EDCD">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5E718385">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67B8B7B3">
            <w:pPr>
              <w:rPr>
                <w:rFonts w:ascii="宋体" w:hAnsi="宋体" w:eastAsia="宋体" w:cs="宋体"/>
                <w:color w:val="000000"/>
                <w:sz w:val="22"/>
              </w:rPr>
            </w:pPr>
            <w:r>
              <w:rPr>
                <w:rFonts w:hint="eastAsia"/>
                <w:color w:val="000000"/>
                <w:sz w:val="22"/>
              </w:rPr>
              <w:t xml:space="preserve">     其他资金：</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77FCD26D">
            <w:pPr>
              <w:jc w:val="center"/>
              <w:rPr>
                <w:rFonts w:ascii="宋体" w:hAnsi="宋体" w:eastAsia="宋体" w:cs="宋体"/>
                <w:color w:val="000000"/>
                <w:sz w:val="22"/>
              </w:rPr>
            </w:pPr>
            <w:r>
              <w:rPr>
                <w:rFonts w:hint="eastAsia"/>
                <w:color w:val="000000"/>
                <w:sz w:val="22"/>
              </w:rPr>
              <w:t>0.00</w:t>
            </w:r>
          </w:p>
        </w:tc>
      </w:tr>
      <w:tr w14:paraId="105135FB">
        <w:tblPrEx>
          <w:tblCellMar>
            <w:top w:w="0" w:type="dxa"/>
            <w:left w:w="108" w:type="dxa"/>
            <w:bottom w:w="0" w:type="dxa"/>
            <w:right w:w="108" w:type="dxa"/>
          </w:tblCellMar>
        </w:tblPrEx>
        <w:trPr>
          <w:trHeight w:val="1174"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407B79E5">
            <w:pPr>
              <w:jc w:val="center"/>
              <w:rPr>
                <w:rFonts w:ascii="宋体" w:hAnsi="宋体" w:eastAsia="宋体" w:cs="宋体"/>
                <w:color w:val="000000"/>
                <w:sz w:val="22"/>
              </w:rPr>
            </w:pPr>
            <w:r>
              <w:rPr>
                <w:rFonts w:hint="eastAsia"/>
                <w:color w:val="000000"/>
                <w:sz w:val="22"/>
              </w:rPr>
              <w:t>总体目标</w:t>
            </w:r>
          </w:p>
        </w:tc>
        <w:tc>
          <w:tcPr>
            <w:tcW w:w="7340" w:type="dxa"/>
            <w:gridSpan w:val="10"/>
            <w:tcBorders>
              <w:top w:val="single" w:color="auto" w:sz="4" w:space="0"/>
              <w:left w:val="nil"/>
              <w:bottom w:val="single" w:color="auto" w:sz="4" w:space="0"/>
              <w:right w:val="single" w:color="000000" w:sz="4" w:space="0"/>
            </w:tcBorders>
            <w:shd w:val="clear" w:color="auto" w:fill="auto"/>
            <w:vAlign w:val="center"/>
          </w:tcPr>
          <w:p w14:paraId="3B2499E8">
            <w:pPr>
              <w:rPr>
                <w:rFonts w:ascii="宋体" w:hAnsi="宋体" w:eastAsia="宋体" w:cs="宋体"/>
                <w:color w:val="000000"/>
                <w:sz w:val="22"/>
              </w:rPr>
            </w:pPr>
            <w:r>
              <w:rPr>
                <w:rFonts w:hint="eastAsia"/>
                <w:color w:val="000000"/>
                <w:sz w:val="22"/>
              </w:rPr>
              <w:t>资助高校全日制本专科（含高职、第二学士学位）在校生中的家庭经济困难学生（含民办高校、独立学院及成人高校普通班学生），资助面约占在校生的20%左右</w:t>
            </w:r>
          </w:p>
        </w:tc>
      </w:tr>
      <w:tr w14:paraId="1F944AE4">
        <w:tblPrEx>
          <w:tblCellMar>
            <w:top w:w="0" w:type="dxa"/>
            <w:left w:w="108" w:type="dxa"/>
            <w:bottom w:w="0" w:type="dxa"/>
            <w:right w:w="108" w:type="dxa"/>
          </w:tblCellMar>
        </w:tblPrEx>
        <w:trPr>
          <w:trHeight w:val="503" w:hRule="atLeast"/>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17729297">
            <w:pPr>
              <w:rPr>
                <w:rFonts w:ascii="宋体" w:hAnsi="宋体" w:eastAsia="宋体" w:cs="宋体"/>
                <w:color w:val="000000"/>
                <w:sz w:val="22"/>
              </w:rPr>
            </w:pPr>
            <w:r>
              <w:rPr>
                <w:rFonts w:hint="eastAsia"/>
                <w:color w:val="00000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16FDCA75">
            <w:pPr>
              <w:rPr>
                <w:rFonts w:ascii="宋体" w:hAnsi="宋体" w:eastAsia="宋体" w:cs="宋体"/>
                <w:color w:val="000000"/>
                <w:sz w:val="22"/>
              </w:rPr>
            </w:pPr>
            <w:r>
              <w:rPr>
                <w:rFonts w:hint="eastAsia"/>
                <w:color w:val="000000"/>
                <w:sz w:val="22"/>
              </w:rPr>
              <w:t>一级指标</w:t>
            </w:r>
          </w:p>
        </w:tc>
        <w:tc>
          <w:tcPr>
            <w:tcW w:w="1480" w:type="dxa"/>
            <w:gridSpan w:val="2"/>
            <w:tcBorders>
              <w:top w:val="nil"/>
              <w:left w:val="nil"/>
              <w:bottom w:val="single" w:color="auto" w:sz="4" w:space="0"/>
              <w:right w:val="single" w:color="auto" w:sz="4" w:space="0"/>
            </w:tcBorders>
            <w:shd w:val="clear" w:color="auto" w:fill="auto"/>
            <w:vAlign w:val="center"/>
          </w:tcPr>
          <w:p w14:paraId="394460F0">
            <w:pPr>
              <w:rPr>
                <w:rFonts w:ascii="宋体" w:hAnsi="宋体" w:eastAsia="宋体" w:cs="宋体"/>
                <w:color w:val="000000"/>
                <w:sz w:val="22"/>
              </w:rPr>
            </w:pPr>
            <w:r>
              <w:rPr>
                <w:rFonts w:hint="eastAsia"/>
                <w:color w:val="000000"/>
                <w:sz w:val="22"/>
              </w:rPr>
              <w:t>二级指标</w:t>
            </w:r>
          </w:p>
        </w:tc>
        <w:tc>
          <w:tcPr>
            <w:tcW w:w="2580" w:type="dxa"/>
            <w:gridSpan w:val="4"/>
            <w:tcBorders>
              <w:top w:val="nil"/>
              <w:left w:val="nil"/>
              <w:bottom w:val="single" w:color="auto" w:sz="4" w:space="0"/>
              <w:right w:val="nil"/>
            </w:tcBorders>
            <w:shd w:val="clear" w:color="auto" w:fill="auto"/>
            <w:vAlign w:val="center"/>
          </w:tcPr>
          <w:p w14:paraId="7BF3A3A1">
            <w:pPr>
              <w:rPr>
                <w:rFonts w:ascii="宋体" w:hAnsi="宋体" w:eastAsia="宋体" w:cs="宋体"/>
                <w:color w:val="000000"/>
                <w:sz w:val="22"/>
              </w:rPr>
            </w:pPr>
            <w:r>
              <w:rPr>
                <w:rFonts w:hint="eastAsia"/>
                <w:color w:val="000000"/>
                <w:sz w:val="22"/>
              </w:rPr>
              <w:t>三级指标</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04E7B765">
            <w:pPr>
              <w:rPr>
                <w:rFonts w:ascii="宋体" w:hAnsi="宋体" w:eastAsia="宋体" w:cs="宋体"/>
                <w:color w:val="000000"/>
                <w:sz w:val="22"/>
              </w:rPr>
            </w:pPr>
            <w:r>
              <w:rPr>
                <w:rFonts w:hint="eastAsia"/>
                <w:color w:val="000000"/>
                <w:sz w:val="22"/>
              </w:rPr>
              <w:t>目标值</w:t>
            </w:r>
          </w:p>
        </w:tc>
      </w:tr>
      <w:tr w14:paraId="188D3A09">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6500913D">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65AF662B">
            <w:pPr>
              <w:rPr>
                <w:rFonts w:ascii="宋体" w:hAnsi="宋体" w:eastAsia="宋体" w:cs="宋体"/>
                <w:color w:val="000000"/>
                <w:sz w:val="22"/>
              </w:rPr>
            </w:pPr>
            <w:r>
              <w:rPr>
                <w:rFonts w:hint="eastAsia"/>
                <w:color w:val="000000"/>
                <w:sz w:val="22"/>
              </w:rPr>
              <w:t>成本指标</w:t>
            </w: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C8F7370">
            <w:pPr>
              <w:rPr>
                <w:rFonts w:ascii="宋体" w:hAnsi="宋体" w:eastAsia="宋体" w:cs="宋体"/>
                <w:color w:val="000000"/>
                <w:sz w:val="22"/>
              </w:rPr>
            </w:pPr>
            <w:r>
              <w:rPr>
                <w:rFonts w:hint="eastAsia"/>
                <w:color w:val="000000"/>
                <w:sz w:val="22"/>
              </w:rPr>
              <w:t>经济成本指标</w:t>
            </w:r>
          </w:p>
        </w:tc>
        <w:tc>
          <w:tcPr>
            <w:tcW w:w="2580" w:type="dxa"/>
            <w:gridSpan w:val="4"/>
            <w:tcBorders>
              <w:top w:val="nil"/>
              <w:left w:val="nil"/>
              <w:bottom w:val="single" w:color="auto" w:sz="4" w:space="0"/>
              <w:right w:val="nil"/>
            </w:tcBorders>
            <w:shd w:val="clear" w:color="auto" w:fill="auto"/>
            <w:vAlign w:val="center"/>
          </w:tcPr>
          <w:p w14:paraId="205DC594">
            <w:pPr>
              <w:rPr>
                <w:rFonts w:ascii="宋体" w:hAnsi="宋体" w:eastAsia="宋体" w:cs="宋体"/>
                <w:color w:val="000000"/>
                <w:sz w:val="22"/>
              </w:rPr>
            </w:pPr>
            <w:r>
              <w:rPr>
                <w:rFonts w:hint="eastAsia"/>
                <w:color w:val="000000"/>
                <w:sz w:val="22"/>
              </w:rPr>
              <w:t>特困学生资助标准</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1F0A3EF7">
            <w:pPr>
              <w:rPr>
                <w:rFonts w:ascii="宋体" w:hAnsi="宋体" w:eastAsia="宋体" w:cs="宋体"/>
                <w:color w:val="000000"/>
                <w:sz w:val="22"/>
              </w:rPr>
            </w:pPr>
            <w:r>
              <w:rPr>
                <w:rFonts w:hint="eastAsia"/>
                <w:color w:val="000000"/>
                <w:sz w:val="22"/>
              </w:rPr>
              <w:t>≤4500元</w:t>
            </w:r>
          </w:p>
        </w:tc>
      </w:tr>
      <w:tr w14:paraId="547D98C8">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0C5BB618">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140A4DE0">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35EA381E">
            <w:pPr>
              <w:rPr>
                <w:rFonts w:ascii="宋体" w:hAnsi="宋体" w:eastAsia="宋体" w:cs="宋体"/>
                <w:color w:val="000000"/>
                <w:sz w:val="22"/>
              </w:rPr>
            </w:pPr>
          </w:p>
        </w:tc>
        <w:tc>
          <w:tcPr>
            <w:tcW w:w="2580" w:type="dxa"/>
            <w:gridSpan w:val="4"/>
            <w:tcBorders>
              <w:top w:val="nil"/>
              <w:left w:val="nil"/>
              <w:bottom w:val="single" w:color="auto" w:sz="4" w:space="0"/>
              <w:right w:val="nil"/>
            </w:tcBorders>
            <w:shd w:val="clear" w:color="auto" w:fill="auto"/>
            <w:vAlign w:val="center"/>
          </w:tcPr>
          <w:p w14:paraId="63E49F1E">
            <w:pPr>
              <w:rPr>
                <w:rFonts w:ascii="宋体" w:hAnsi="宋体" w:eastAsia="宋体" w:cs="宋体"/>
                <w:color w:val="000000"/>
                <w:sz w:val="22"/>
              </w:rPr>
            </w:pPr>
            <w:r>
              <w:rPr>
                <w:rFonts w:hint="eastAsia"/>
                <w:color w:val="000000"/>
                <w:sz w:val="22"/>
              </w:rPr>
              <w:t>贫困学生资助标准</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0958ABC7">
            <w:pPr>
              <w:rPr>
                <w:rFonts w:ascii="宋体" w:hAnsi="宋体" w:eastAsia="宋体" w:cs="宋体"/>
                <w:color w:val="000000"/>
                <w:sz w:val="22"/>
              </w:rPr>
            </w:pPr>
            <w:r>
              <w:rPr>
                <w:rFonts w:hint="eastAsia"/>
                <w:color w:val="000000"/>
                <w:sz w:val="22"/>
              </w:rPr>
              <w:t>≤2800元</w:t>
            </w:r>
          </w:p>
        </w:tc>
      </w:tr>
      <w:tr w14:paraId="4F8701E9">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486DF370">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EAF7978">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6F6C9B31">
            <w:pPr>
              <w:rPr>
                <w:rFonts w:ascii="宋体" w:hAnsi="宋体" w:eastAsia="宋体" w:cs="宋体"/>
                <w:color w:val="000000"/>
                <w:sz w:val="22"/>
              </w:rPr>
            </w:pPr>
          </w:p>
        </w:tc>
        <w:tc>
          <w:tcPr>
            <w:tcW w:w="2580" w:type="dxa"/>
            <w:gridSpan w:val="4"/>
            <w:tcBorders>
              <w:top w:val="nil"/>
              <w:left w:val="nil"/>
              <w:bottom w:val="single" w:color="auto" w:sz="4" w:space="0"/>
              <w:right w:val="nil"/>
            </w:tcBorders>
            <w:shd w:val="clear" w:color="auto" w:fill="auto"/>
            <w:vAlign w:val="center"/>
          </w:tcPr>
          <w:p w14:paraId="43758DEF">
            <w:pPr>
              <w:rPr>
                <w:rFonts w:ascii="宋体" w:hAnsi="宋体" w:eastAsia="宋体" w:cs="宋体"/>
                <w:color w:val="000000"/>
                <w:sz w:val="22"/>
              </w:rPr>
            </w:pPr>
            <w:r>
              <w:rPr>
                <w:rFonts w:hint="eastAsia"/>
                <w:color w:val="000000"/>
                <w:sz w:val="22"/>
              </w:rPr>
              <w:t>退役士兵资助标准</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364DDD5D">
            <w:pPr>
              <w:rPr>
                <w:rFonts w:ascii="宋体" w:hAnsi="宋体" w:eastAsia="宋体" w:cs="宋体"/>
                <w:color w:val="000000"/>
                <w:sz w:val="22"/>
              </w:rPr>
            </w:pPr>
            <w:r>
              <w:rPr>
                <w:rFonts w:hint="eastAsia"/>
                <w:color w:val="000000"/>
                <w:sz w:val="22"/>
              </w:rPr>
              <w:t>≤3300元</w:t>
            </w:r>
          </w:p>
        </w:tc>
      </w:tr>
      <w:tr w14:paraId="65536326">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668088A6">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02641D65">
            <w:pPr>
              <w:rPr>
                <w:rFonts w:ascii="宋体" w:hAnsi="宋体" w:eastAsia="宋体" w:cs="宋体"/>
                <w:color w:val="000000"/>
                <w:sz w:val="22"/>
              </w:rPr>
            </w:pPr>
            <w:r>
              <w:rPr>
                <w:rFonts w:hint="eastAsia"/>
                <w:color w:val="000000"/>
                <w:sz w:val="22"/>
              </w:rPr>
              <w:t>产出指标</w:t>
            </w: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05DF0EF">
            <w:pPr>
              <w:rPr>
                <w:rFonts w:ascii="宋体" w:hAnsi="宋体" w:eastAsia="宋体" w:cs="宋体"/>
                <w:color w:val="000000"/>
                <w:sz w:val="22"/>
              </w:rPr>
            </w:pPr>
            <w:r>
              <w:rPr>
                <w:rFonts w:hint="eastAsia"/>
                <w:color w:val="000000"/>
                <w:sz w:val="22"/>
              </w:rPr>
              <w:t>数量指标</w:t>
            </w:r>
          </w:p>
        </w:tc>
        <w:tc>
          <w:tcPr>
            <w:tcW w:w="2580" w:type="dxa"/>
            <w:gridSpan w:val="4"/>
            <w:tcBorders>
              <w:top w:val="nil"/>
              <w:left w:val="nil"/>
              <w:bottom w:val="single" w:color="auto" w:sz="4" w:space="0"/>
              <w:right w:val="nil"/>
            </w:tcBorders>
            <w:shd w:val="clear" w:color="auto" w:fill="auto"/>
            <w:vAlign w:val="center"/>
          </w:tcPr>
          <w:p w14:paraId="31AD36C5">
            <w:pPr>
              <w:rPr>
                <w:rFonts w:ascii="宋体" w:hAnsi="宋体" w:eastAsia="宋体" w:cs="宋体"/>
                <w:color w:val="000000"/>
                <w:sz w:val="22"/>
              </w:rPr>
            </w:pPr>
            <w:r>
              <w:rPr>
                <w:rFonts w:hint="eastAsia"/>
                <w:color w:val="000000"/>
                <w:sz w:val="22"/>
              </w:rPr>
              <w:t>国家助学金发放人数</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24B9C663">
            <w:pPr>
              <w:rPr>
                <w:rFonts w:ascii="宋体" w:hAnsi="宋体" w:eastAsia="宋体" w:cs="宋体"/>
                <w:color w:val="000000"/>
                <w:sz w:val="22"/>
              </w:rPr>
            </w:pPr>
            <w:r>
              <w:rPr>
                <w:rFonts w:hint="eastAsia"/>
                <w:color w:val="000000"/>
                <w:sz w:val="22"/>
              </w:rPr>
              <w:t>≥2000人次</w:t>
            </w:r>
          </w:p>
        </w:tc>
      </w:tr>
      <w:tr w14:paraId="390C0326">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592C38C3">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8302E4B">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051E6E61">
            <w:pPr>
              <w:rPr>
                <w:rFonts w:ascii="宋体" w:hAnsi="宋体" w:eastAsia="宋体" w:cs="宋体"/>
                <w:color w:val="000000"/>
                <w:sz w:val="22"/>
              </w:rPr>
            </w:pPr>
          </w:p>
        </w:tc>
        <w:tc>
          <w:tcPr>
            <w:tcW w:w="2580" w:type="dxa"/>
            <w:gridSpan w:val="4"/>
            <w:tcBorders>
              <w:top w:val="nil"/>
              <w:left w:val="nil"/>
              <w:bottom w:val="single" w:color="auto" w:sz="4" w:space="0"/>
              <w:right w:val="nil"/>
            </w:tcBorders>
            <w:shd w:val="clear" w:color="auto" w:fill="auto"/>
            <w:vAlign w:val="center"/>
          </w:tcPr>
          <w:p w14:paraId="294D51C8">
            <w:pPr>
              <w:rPr>
                <w:rFonts w:ascii="宋体" w:hAnsi="宋体" w:eastAsia="宋体" w:cs="宋体"/>
                <w:color w:val="000000"/>
                <w:sz w:val="22"/>
              </w:rPr>
            </w:pPr>
            <w:r>
              <w:rPr>
                <w:rFonts w:hint="eastAsia"/>
                <w:color w:val="000000"/>
                <w:sz w:val="22"/>
              </w:rPr>
              <w:t>国家助学金发放月数</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5485C741">
            <w:pPr>
              <w:rPr>
                <w:rFonts w:ascii="宋体" w:hAnsi="宋体" w:eastAsia="宋体" w:cs="宋体"/>
                <w:color w:val="000000"/>
                <w:sz w:val="22"/>
              </w:rPr>
            </w:pPr>
            <w:r>
              <w:rPr>
                <w:rFonts w:hint="eastAsia"/>
                <w:color w:val="000000"/>
                <w:sz w:val="22"/>
              </w:rPr>
              <w:t>≥10月</w:t>
            </w:r>
          </w:p>
        </w:tc>
      </w:tr>
      <w:tr w14:paraId="4643E184">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9595830">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34FD694F">
            <w:pPr>
              <w:rPr>
                <w:rFonts w:ascii="宋体" w:hAnsi="宋体" w:eastAsia="宋体" w:cs="宋体"/>
                <w:color w:val="000000"/>
                <w:sz w:val="22"/>
              </w:rPr>
            </w:pP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C8A62FF">
            <w:pPr>
              <w:rPr>
                <w:rFonts w:ascii="宋体" w:hAnsi="宋体" w:eastAsia="宋体" w:cs="宋体"/>
                <w:color w:val="000000"/>
                <w:sz w:val="22"/>
              </w:rPr>
            </w:pPr>
            <w:r>
              <w:rPr>
                <w:rFonts w:hint="eastAsia"/>
                <w:color w:val="000000"/>
                <w:sz w:val="22"/>
              </w:rPr>
              <w:t>质量指标</w:t>
            </w:r>
          </w:p>
        </w:tc>
        <w:tc>
          <w:tcPr>
            <w:tcW w:w="2580" w:type="dxa"/>
            <w:gridSpan w:val="4"/>
            <w:tcBorders>
              <w:top w:val="nil"/>
              <w:left w:val="nil"/>
              <w:bottom w:val="single" w:color="auto" w:sz="4" w:space="0"/>
              <w:right w:val="nil"/>
            </w:tcBorders>
            <w:shd w:val="clear" w:color="auto" w:fill="auto"/>
            <w:vAlign w:val="center"/>
          </w:tcPr>
          <w:p w14:paraId="05BE368F">
            <w:pPr>
              <w:rPr>
                <w:rFonts w:ascii="宋体" w:hAnsi="宋体" w:eastAsia="宋体" w:cs="宋体"/>
                <w:color w:val="000000"/>
                <w:sz w:val="22"/>
              </w:rPr>
            </w:pPr>
            <w:r>
              <w:rPr>
                <w:rFonts w:hint="eastAsia"/>
                <w:color w:val="000000"/>
                <w:sz w:val="22"/>
              </w:rPr>
              <w:t>受助学生覆盖面</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3AE326F4">
            <w:pPr>
              <w:rPr>
                <w:rFonts w:ascii="宋体" w:hAnsi="宋体" w:eastAsia="宋体" w:cs="宋体"/>
                <w:color w:val="000000"/>
                <w:sz w:val="22"/>
              </w:rPr>
            </w:pPr>
            <w:r>
              <w:rPr>
                <w:rFonts w:hint="eastAsia"/>
                <w:color w:val="000000"/>
                <w:sz w:val="22"/>
              </w:rPr>
              <w:t>≥100%</w:t>
            </w:r>
          </w:p>
        </w:tc>
      </w:tr>
      <w:tr w14:paraId="219AA2F9">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DAE4B86">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1AEB3E91">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3D603E93">
            <w:pPr>
              <w:rPr>
                <w:rFonts w:ascii="宋体" w:hAnsi="宋体" w:eastAsia="宋体" w:cs="宋体"/>
                <w:color w:val="000000"/>
                <w:sz w:val="22"/>
              </w:rPr>
            </w:pPr>
          </w:p>
        </w:tc>
        <w:tc>
          <w:tcPr>
            <w:tcW w:w="2580" w:type="dxa"/>
            <w:gridSpan w:val="4"/>
            <w:tcBorders>
              <w:top w:val="nil"/>
              <w:left w:val="nil"/>
              <w:bottom w:val="single" w:color="auto" w:sz="4" w:space="0"/>
              <w:right w:val="nil"/>
            </w:tcBorders>
            <w:shd w:val="clear" w:color="auto" w:fill="auto"/>
            <w:vAlign w:val="center"/>
          </w:tcPr>
          <w:p w14:paraId="6ACFBE45">
            <w:pPr>
              <w:rPr>
                <w:rFonts w:ascii="宋体" w:hAnsi="宋体" w:eastAsia="宋体" w:cs="宋体"/>
                <w:color w:val="000000"/>
                <w:sz w:val="22"/>
              </w:rPr>
            </w:pPr>
            <w:r>
              <w:rPr>
                <w:rFonts w:hint="eastAsia"/>
                <w:color w:val="000000"/>
                <w:sz w:val="22"/>
              </w:rPr>
              <w:t>家庭困难学生失学率</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25D33ACE">
            <w:pPr>
              <w:rPr>
                <w:rFonts w:ascii="宋体" w:hAnsi="宋体" w:eastAsia="宋体" w:cs="宋体"/>
                <w:color w:val="000000"/>
                <w:sz w:val="22"/>
              </w:rPr>
            </w:pPr>
            <w:r>
              <w:rPr>
                <w:rFonts w:hint="eastAsia"/>
                <w:color w:val="000000"/>
                <w:sz w:val="22"/>
              </w:rPr>
              <w:t>≤1%</w:t>
            </w:r>
          </w:p>
        </w:tc>
      </w:tr>
      <w:tr w14:paraId="4033FBF7">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10631421">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0E79CA8">
            <w:pPr>
              <w:rPr>
                <w:rFonts w:ascii="宋体" w:hAnsi="宋体" w:eastAsia="宋体" w:cs="宋体"/>
                <w:color w:val="000000"/>
                <w:sz w:val="22"/>
              </w:rPr>
            </w:pPr>
          </w:p>
        </w:tc>
        <w:tc>
          <w:tcPr>
            <w:tcW w:w="1480" w:type="dxa"/>
            <w:gridSpan w:val="2"/>
            <w:tcBorders>
              <w:top w:val="nil"/>
              <w:left w:val="nil"/>
              <w:bottom w:val="single" w:color="auto" w:sz="4" w:space="0"/>
              <w:right w:val="single" w:color="auto" w:sz="4" w:space="0"/>
            </w:tcBorders>
            <w:shd w:val="clear" w:color="auto" w:fill="auto"/>
            <w:vAlign w:val="center"/>
          </w:tcPr>
          <w:p w14:paraId="590F71E0">
            <w:pPr>
              <w:rPr>
                <w:rFonts w:ascii="宋体" w:hAnsi="宋体" w:eastAsia="宋体" w:cs="宋体"/>
                <w:color w:val="000000"/>
                <w:sz w:val="22"/>
              </w:rPr>
            </w:pPr>
            <w:r>
              <w:rPr>
                <w:rFonts w:hint="eastAsia"/>
                <w:color w:val="000000"/>
                <w:sz w:val="22"/>
              </w:rPr>
              <w:t>时效指标</w:t>
            </w:r>
          </w:p>
        </w:tc>
        <w:tc>
          <w:tcPr>
            <w:tcW w:w="2580" w:type="dxa"/>
            <w:gridSpan w:val="4"/>
            <w:tcBorders>
              <w:top w:val="nil"/>
              <w:left w:val="nil"/>
              <w:bottom w:val="single" w:color="auto" w:sz="4" w:space="0"/>
              <w:right w:val="nil"/>
            </w:tcBorders>
            <w:shd w:val="clear" w:color="auto" w:fill="auto"/>
            <w:vAlign w:val="center"/>
          </w:tcPr>
          <w:p w14:paraId="637D11AD">
            <w:pPr>
              <w:rPr>
                <w:rFonts w:ascii="宋体" w:hAnsi="宋体" w:eastAsia="宋体" w:cs="宋体"/>
                <w:color w:val="000000"/>
                <w:sz w:val="22"/>
              </w:rPr>
            </w:pPr>
            <w:r>
              <w:rPr>
                <w:rFonts w:hint="eastAsia"/>
                <w:color w:val="000000"/>
                <w:sz w:val="22"/>
              </w:rPr>
              <w:t>助学金发放及时性</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671234AE">
            <w:pPr>
              <w:rPr>
                <w:rFonts w:ascii="宋体" w:hAnsi="宋体" w:eastAsia="宋体" w:cs="宋体"/>
                <w:color w:val="000000"/>
                <w:sz w:val="22"/>
              </w:rPr>
            </w:pPr>
            <w:r>
              <w:rPr>
                <w:rFonts w:hint="eastAsia"/>
                <w:color w:val="000000"/>
                <w:sz w:val="22"/>
              </w:rPr>
              <w:t>≥100%</w:t>
            </w:r>
          </w:p>
        </w:tc>
      </w:tr>
      <w:tr w14:paraId="305F61A0">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5A7A3A1E">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780A14AD">
            <w:pPr>
              <w:rPr>
                <w:rFonts w:ascii="宋体" w:hAnsi="宋体" w:eastAsia="宋体" w:cs="宋体"/>
                <w:color w:val="000000"/>
                <w:sz w:val="22"/>
              </w:rPr>
            </w:pPr>
            <w:r>
              <w:rPr>
                <w:rFonts w:hint="eastAsia"/>
                <w:color w:val="000000"/>
                <w:sz w:val="22"/>
              </w:rPr>
              <w:t>效益指标</w:t>
            </w: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31C4C15">
            <w:pPr>
              <w:rPr>
                <w:rFonts w:ascii="宋体" w:hAnsi="宋体" w:eastAsia="宋体" w:cs="宋体"/>
                <w:color w:val="000000"/>
                <w:sz w:val="22"/>
              </w:rPr>
            </w:pPr>
            <w:r>
              <w:rPr>
                <w:rFonts w:hint="eastAsia"/>
                <w:color w:val="000000"/>
                <w:sz w:val="22"/>
              </w:rPr>
              <w:t>社会效益指标</w:t>
            </w:r>
          </w:p>
        </w:tc>
        <w:tc>
          <w:tcPr>
            <w:tcW w:w="2580" w:type="dxa"/>
            <w:gridSpan w:val="4"/>
            <w:tcBorders>
              <w:top w:val="nil"/>
              <w:left w:val="nil"/>
              <w:bottom w:val="single" w:color="auto" w:sz="4" w:space="0"/>
              <w:right w:val="nil"/>
            </w:tcBorders>
            <w:shd w:val="clear" w:color="auto" w:fill="auto"/>
            <w:vAlign w:val="center"/>
          </w:tcPr>
          <w:p w14:paraId="217E4A4C">
            <w:pPr>
              <w:rPr>
                <w:rFonts w:ascii="宋体" w:hAnsi="宋体" w:eastAsia="宋体" w:cs="宋体"/>
                <w:color w:val="000000"/>
                <w:sz w:val="22"/>
              </w:rPr>
            </w:pPr>
            <w:r>
              <w:rPr>
                <w:rFonts w:hint="eastAsia"/>
                <w:color w:val="000000"/>
                <w:sz w:val="22"/>
              </w:rPr>
              <w:t>家庭困难学生入学率</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21A84767">
            <w:pPr>
              <w:rPr>
                <w:rFonts w:ascii="宋体" w:hAnsi="宋体" w:eastAsia="宋体" w:cs="宋体"/>
                <w:color w:val="000000"/>
                <w:sz w:val="22"/>
              </w:rPr>
            </w:pPr>
            <w:r>
              <w:rPr>
                <w:rFonts w:hint="eastAsia"/>
                <w:color w:val="000000"/>
                <w:sz w:val="22"/>
              </w:rPr>
              <w:t>≥98%</w:t>
            </w:r>
          </w:p>
        </w:tc>
      </w:tr>
      <w:tr w14:paraId="36BD0822">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104547FC">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0A6E93C2">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59CE3799">
            <w:pPr>
              <w:rPr>
                <w:rFonts w:ascii="宋体" w:hAnsi="宋体" w:eastAsia="宋体" w:cs="宋体"/>
                <w:color w:val="000000"/>
                <w:sz w:val="22"/>
              </w:rPr>
            </w:pPr>
          </w:p>
        </w:tc>
        <w:tc>
          <w:tcPr>
            <w:tcW w:w="2580" w:type="dxa"/>
            <w:gridSpan w:val="4"/>
            <w:tcBorders>
              <w:top w:val="nil"/>
              <w:left w:val="nil"/>
              <w:bottom w:val="single" w:color="auto" w:sz="4" w:space="0"/>
              <w:right w:val="nil"/>
            </w:tcBorders>
            <w:shd w:val="clear" w:color="auto" w:fill="auto"/>
            <w:vAlign w:val="center"/>
          </w:tcPr>
          <w:p w14:paraId="501F18A2">
            <w:pPr>
              <w:rPr>
                <w:rFonts w:ascii="宋体" w:hAnsi="宋体" w:eastAsia="宋体" w:cs="宋体"/>
                <w:color w:val="000000"/>
                <w:sz w:val="22"/>
              </w:rPr>
            </w:pPr>
            <w:r>
              <w:rPr>
                <w:rFonts w:hint="eastAsia"/>
                <w:color w:val="000000"/>
                <w:sz w:val="22"/>
              </w:rPr>
              <w:t>受益学生数</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2CD2D883">
            <w:pPr>
              <w:rPr>
                <w:rFonts w:ascii="宋体" w:hAnsi="宋体" w:eastAsia="宋体" w:cs="宋体"/>
                <w:color w:val="000000"/>
                <w:sz w:val="22"/>
              </w:rPr>
            </w:pPr>
            <w:r>
              <w:rPr>
                <w:rFonts w:hint="eastAsia"/>
                <w:color w:val="000000"/>
                <w:sz w:val="22"/>
              </w:rPr>
              <w:t>≥1500人次</w:t>
            </w:r>
          </w:p>
        </w:tc>
      </w:tr>
      <w:tr w14:paraId="0A549DA6">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562535EC">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5ACFEEA2">
            <w:pPr>
              <w:rPr>
                <w:rFonts w:ascii="宋体" w:hAnsi="宋体" w:eastAsia="宋体" w:cs="宋体"/>
                <w:color w:val="000000"/>
                <w:sz w:val="22"/>
              </w:rPr>
            </w:pPr>
            <w:r>
              <w:rPr>
                <w:rFonts w:hint="eastAsia"/>
                <w:color w:val="000000"/>
                <w:sz w:val="22"/>
              </w:rPr>
              <w:t>满意度指标</w:t>
            </w:r>
          </w:p>
        </w:tc>
        <w:tc>
          <w:tcPr>
            <w:tcW w:w="1480" w:type="dxa"/>
            <w:gridSpan w:val="2"/>
            <w:tcBorders>
              <w:top w:val="nil"/>
              <w:left w:val="nil"/>
              <w:bottom w:val="single" w:color="auto" w:sz="4" w:space="0"/>
              <w:right w:val="single" w:color="auto" w:sz="4" w:space="0"/>
            </w:tcBorders>
            <w:shd w:val="clear" w:color="auto" w:fill="auto"/>
            <w:vAlign w:val="center"/>
          </w:tcPr>
          <w:p w14:paraId="7912058C">
            <w:pPr>
              <w:rPr>
                <w:rFonts w:ascii="宋体" w:hAnsi="宋体" w:eastAsia="宋体" w:cs="宋体"/>
                <w:color w:val="000000"/>
                <w:sz w:val="22"/>
              </w:rPr>
            </w:pPr>
            <w:r>
              <w:rPr>
                <w:rFonts w:hint="eastAsia"/>
                <w:color w:val="000000"/>
                <w:sz w:val="22"/>
              </w:rPr>
              <w:t>服务对象满意度指标</w:t>
            </w:r>
          </w:p>
        </w:tc>
        <w:tc>
          <w:tcPr>
            <w:tcW w:w="2580" w:type="dxa"/>
            <w:gridSpan w:val="4"/>
            <w:tcBorders>
              <w:top w:val="nil"/>
              <w:left w:val="nil"/>
              <w:bottom w:val="single" w:color="auto" w:sz="4" w:space="0"/>
              <w:right w:val="nil"/>
            </w:tcBorders>
            <w:shd w:val="clear" w:color="auto" w:fill="auto"/>
            <w:vAlign w:val="center"/>
          </w:tcPr>
          <w:p w14:paraId="418A2A39">
            <w:pPr>
              <w:rPr>
                <w:rFonts w:ascii="宋体" w:hAnsi="宋体" w:eastAsia="宋体" w:cs="宋体"/>
                <w:color w:val="000000"/>
                <w:sz w:val="22"/>
              </w:rPr>
            </w:pPr>
            <w:r>
              <w:rPr>
                <w:rFonts w:hint="eastAsia"/>
                <w:color w:val="000000"/>
                <w:sz w:val="22"/>
              </w:rPr>
              <w:t>学生满意率</w:t>
            </w:r>
          </w:p>
        </w:tc>
        <w:tc>
          <w:tcPr>
            <w:tcW w:w="1800" w:type="dxa"/>
            <w:gridSpan w:val="3"/>
            <w:tcBorders>
              <w:top w:val="nil"/>
              <w:left w:val="single" w:color="auto" w:sz="4" w:space="0"/>
              <w:bottom w:val="single" w:color="auto" w:sz="4" w:space="0"/>
              <w:right w:val="single" w:color="auto" w:sz="4" w:space="0"/>
            </w:tcBorders>
            <w:shd w:val="clear" w:color="auto" w:fill="auto"/>
            <w:vAlign w:val="center"/>
          </w:tcPr>
          <w:p w14:paraId="38BE9D4F">
            <w:pPr>
              <w:rPr>
                <w:rFonts w:ascii="宋体" w:hAnsi="宋体" w:eastAsia="宋体" w:cs="宋体"/>
                <w:color w:val="000000"/>
                <w:sz w:val="22"/>
              </w:rPr>
            </w:pPr>
            <w:r>
              <w:rPr>
                <w:rFonts w:hint="eastAsia"/>
                <w:color w:val="000000"/>
                <w:sz w:val="22"/>
              </w:rPr>
              <w:t>≥95%</w:t>
            </w:r>
          </w:p>
        </w:tc>
      </w:tr>
      <w:tr w14:paraId="36794F14">
        <w:tblPrEx>
          <w:tblCellMar>
            <w:top w:w="0" w:type="dxa"/>
            <w:left w:w="108" w:type="dxa"/>
            <w:bottom w:w="0" w:type="dxa"/>
            <w:right w:w="108" w:type="dxa"/>
          </w:tblCellMar>
        </w:tblPrEx>
        <w:trPr>
          <w:trHeight w:val="803" w:hRule="atLeast"/>
        </w:trPr>
        <w:tc>
          <w:tcPr>
            <w:tcW w:w="8820" w:type="dxa"/>
            <w:gridSpan w:val="11"/>
            <w:tcBorders>
              <w:top w:val="nil"/>
              <w:left w:val="nil"/>
              <w:bottom w:val="single" w:color="auto" w:sz="4" w:space="0"/>
              <w:right w:val="nil"/>
            </w:tcBorders>
            <w:shd w:val="clear" w:color="auto" w:fill="auto"/>
          </w:tcPr>
          <w:p w14:paraId="045E674E">
            <w:pPr>
              <w:jc w:val="center"/>
              <w:rPr>
                <w:rFonts w:ascii="方正小标宋简体" w:hAnsi="宋体" w:eastAsia="方正小标宋简体" w:cs="宋体"/>
                <w:color w:val="000000"/>
                <w:sz w:val="40"/>
                <w:szCs w:val="40"/>
              </w:rPr>
            </w:pPr>
            <w:r>
              <w:rPr>
                <w:rFonts w:hint="eastAsia" w:ascii="方正小标宋简体" w:eastAsia="方正小标宋简体"/>
                <w:color w:val="000000"/>
                <w:sz w:val="40"/>
                <w:szCs w:val="40"/>
              </w:rPr>
              <w:t>高水平专业群建设经费绩效目标表</w:t>
            </w:r>
          </w:p>
        </w:tc>
      </w:tr>
      <w:tr w14:paraId="31048F5C">
        <w:tblPrEx>
          <w:tblCellMar>
            <w:top w:w="0" w:type="dxa"/>
            <w:left w:w="108" w:type="dxa"/>
            <w:bottom w:w="0" w:type="dxa"/>
            <w:right w:w="108" w:type="dxa"/>
          </w:tblCellMar>
        </w:tblPrEx>
        <w:trPr>
          <w:trHeight w:val="540" w:hRule="atLeast"/>
        </w:trPr>
        <w:tc>
          <w:tcPr>
            <w:tcW w:w="1480" w:type="dxa"/>
            <w:vMerge w:val="restart"/>
            <w:tcBorders>
              <w:top w:val="nil"/>
              <w:left w:val="single" w:color="auto" w:sz="4" w:space="0"/>
              <w:bottom w:val="nil"/>
              <w:right w:val="single" w:color="auto" w:sz="4" w:space="0"/>
            </w:tcBorders>
            <w:shd w:val="clear" w:color="auto" w:fill="auto"/>
            <w:vAlign w:val="center"/>
          </w:tcPr>
          <w:p w14:paraId="5DC905B1">
            <w:pPr>
              <w:jc w:val="center"/>
              <w:rPr>
                <w:rFonts w:ascii="宋体" w:hAnsi="宋体" w:eastAsia="宋体" w:cs="宋体"/>
                <w:color w:val="000000"/>
                <w:sz w:val="22"/>
              </w:rPr>
            </w:pPr>
            <w:r>
              <w:rPr>
                <w:rFonts w:hint="eastAsia"/>
                <w:color w:val="000000"/>
                <w:sz w:val="22"/>
              </w:rPr>
              <w:t>项目资金（万元）</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16C2CCD4">
            <w:pPr>
              <w:rPr>
                <w:rFonts w:ascii="宋体" w:hAnsi="宋体" w:eastAsia="宋体" w:cs="宋体"/>
                <w:color w:val="000000"/>
                <w:sz w:val="22"/>
              </w:rPr>
            </w:pPr>
            <w:r>
              <w:rPr>
                <w:rFonts w:hint="eastAsia"/>
                <w:color w:val="000000"/>
                <w:sz w:val="22"/>
              </w:rPr>
              <w:t xml:space="preserve">资金总额： </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5B7122E0">
            <w:pPr>
              <w:jc w:val="center"/>
              <w:rPr>
                <w:rFonts w:ascii="宋体" w:hAnsi="宋体" w:eastAsia="宋体" w:cs="宋体"/>
                <w:color w:val="000000"/>
                <w:sz w:val="22"/>
              </w:rPr>
            </w:pPr>
            <w:r>
              <w:rPr>
                <w:rFonts w:hint="eastAsia"/>
                <w:color w:val="000000"/>
                <w:sz w:val="22"/>
              </w:rPr>
              <w:t>500.00</w:t>
            </w:r>
          </w:p>
        </w:tc>
      </w:tr>
      <w:tr w14:paraId="1F5E73AA">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5005AE47">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1413AA82">
            <w:pPr>
              <w:rPr>
                <w:rFonts w:ascii="宋体" w:hAnsi="宋体" w:eastAsia="宋体" w:cs="宋体"/>
                <w:color w:val="000000"/>
                <w:sz w:val="22"/>
              </w:rPr>
            </w:pPr>
            <w:r>
              <w:rPr>
                <w:rFonts w:hint="eastAsia"/>
                <w:color w:val="000000"/>
                <w:sz w:val="22"/>
              </w:rPr>
              <w:t xml:space="preserve">     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681DD82E">
            <w:pPr>
              <w:jc w:val="center"/>
              <w:rPr>
                <w:rFonts w:ascii="宋体" w:hAnsi="宋体" w:eastAsia="宋体" w:cs="宋体"/>
                <w:color w:val="000000"/>
                <w:sz w:val="22"/>
              </w:rPr>
            </w:pPr>
            <w:r>
              <w:rPr>
                <w:rFonts w:hint="eastAsia"/>
                <w:color w:val="000000"/>
                <w:sz w:val="22"/>
              </w:rPr>
              <w:t>500.00</w:t>
            </w:r>
          </w:p>
        </w:tc>
      </w:tr>
      <w:tr w14:paraId="740E448D">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007799DC">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4ADB14E6">
            <w:pPr>
              <w:jc w:val="center"/>
              <w:rPr>
                <w:rFonts w:ascii="宋体" w:hAnsi="宋体" w:eastAsia="宋体" w:cs="宋体"/>
                <w:color w:val="000000"/>
                <w:sz w:val="22"/>
              </w:rPr>
            </w:pPr>
            <w:r>
              <w:rPr>
                <w:rFonts w:hint="eastAsia"/>
                <w:color w:val="000000"/>
                <w:sz w:val="22"/>
              </w:rPr>
              <w:t>其中：当年财政拨款：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5EDF77BE">
            <w:pPr>
              <w:jc w:val="center"/>
              <w:rPr>
                <w:rFonts w:ascii="宋体" w:hAnsi="宋体" w:eastAsia="宋体" w:cs="宋体"/>
                <w:color w:val="000000"/>
                <w:sz w:val="22"/>
              </w:rPr>
            </w:pPr>
            <w:r>
              <w:rPr>
                <w:rFonts w:hint="eastAsia"/>
                <w:color w:val="000000"/>
                <w:sz w:val="22"/>
              </w:rPr>
              <w:t>500.00</w:t>
            </w:r>
          </w:p>
        </w:tc>
      </w:tr>
      <w:tr w14:paraId="201EA84F">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0C54C675">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45B764B3">
            <w:pPr>
              <w:jc w:val="center"/>
              <w:rPr>
                <w:rFonts w:ascii="宋体" w:hAnsi="宋体" w:eastAsia="宋体" w:cs="宋体"/>
                <w:color w:val="000000"/>
                <w:sz w:val="22"/>
              </w:rPr>
            </w:pPr>
            <w:r>
              <w:rPr>
                <w:rFonts w:hint="eastAsia"/>
                <w:color w:val="000000"/>
                <w:sz w:val="22"/>
              </w:rPr>
              <w:t>上年结转结余财政拨款：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6FF34399">
            <w:pPr>
              <w:jc w:val="center"/>
              <w:rPr>
                <w:rFonts w:ascii="宋体" w:hAnsi="宋体" w:eastAsia="宋体" w:cs="宋体"/>
                <w:color w:val="000000"/>
                <w:sz w:val="22"/>
              </w:rPr>
            </w:pPr>
            <w:r>
              <w:rPr>
                <w:rFonts w:hint="eastAsia"/>
                <w:color w:val="000000"/>
                <w:sz w:val="22"/>
              </w:rPr>
              <w:t>0.00</w:t>
            </w:r>
          </w:p>
        </w:tc>
      </w:tr>
      <w:tr w14:paraId="5F62CAE1">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62A852E5">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1F97F783">
            <w:pPr>
              <w:rPr>
                <w:rFonts w:ascii="宋体" w:hAnsi="宋体" w:eastAsia="宋体" w:cs="宋体"/>
                <w:color w:val="000000"/>
                <w:sz w:val="22"/>
              </w:rPr>
            </w:pPr>
            <w:r>
              <w:rPr>
                <w:rFonts w:hint="eastAsia"/>
                <w:color w:val="000000"/>
                <w:sz w:val="22"/>
              </w:rPr>
              <w:t xml:space="preserve">     其他资金：</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18C5F0AE">
            <w:pPr>
              <w:jc w:val="center"/>
              <w:rPr>
                <w:rFonts w:ascii="宋体" w:hAnsi="宋体" w:eastAsia="宋体" w:cs="宋体"/>
                <w:color w:val="000000"/>
                <w:sz w:val="22"/>
              </w:rPr>
            </w:pPr>
            <w:r>
              <w:rPr>
                <w:rFonts w:hint="eastAsia"/>
                <w:color w:val="000000"/>
                <w:sz w:val="22"/>
              </w:rPr>
              <w:t>0.00</w:t>
            </w:r>
          </w:p>
        </w:tc>
      </w:tr>
      <w:tr w14:paraId="455365EB">
        <w:tblPrEx>
          <w:tblCellMar>
            <w:top w:w="0" w:type="dxa"/>
            <w:left w:w="108" w:type="dxa"/>
            <w:bottom w:w="0" w:type="dxa"/>
            <w:right w:w="108" w:type="dxa"/>
          </w:tblCellMar>
        </w:tblPrEx>
        <w:trPr>
          <w:trHeight w:val="1174"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5692AA30">
            <w:pPr>
              <w:jc w:val="center"/>
              <w:rPr>
                <w:rFonts w:ascii="宋体" w:hAnsi="宋体" w:eastAsia="宋体" w:cs="宋体"/>
                <w:color w:val="000000"/>
                <w:sz w:val="22"/>
              </w:rPr>
            </w:pPr>
            <w:r>
              <w:rPr>
                <w:rFonts w:hint="eastAsia"/>
                <w:color w:val="000000"/>
                <w:sz w:val="22"/>
              </w:rPr>
              <w:t>总体目标</w:t>
            </w:r>
          </w:p>
        </w:tc>
        <w:tc>
          <w:tcPr>
            <w:tcW w:w="7340" w:type="dxa"/>
            <w:gridSpan w:val="10"/>
            <w:tcBorders>
              <w:top w:val="single" w:color="auto" w:sz="4" w:space="0"/>
              <w:left w:val="nil"/>
              <w:bottom w:val="single" w:color="auto" w:sz="4" w:space="0"/>
              <w:right w:val="single" w:color="000000" w:sz="4" w:space="0"/>
            </w:tcBorders>
            <w:shd w:val="clear" w:color="auto" w:fill="auto"/>
            <w:vAlign w:val="center"/>
          </w:tcPr>
          <w:p w14:paraId="37632BFF">
            <w:pPr>
              <w:rPr>
                <w:rFonts w:ascii="宋体" w:hAnsi="宋体" w:eastAsia="宋体" w:cs="宋体"/>
                <w:color w:val="000000"/>
                <w:sz w:val="22"/>
              </w:rPr>
            </w:pPr>
            <w:r>
              <w:rPr>
                <w:rFonts w:hint="eastAsia"/>
                <w:color w:val="000000"/>
                <w:sz w:val="22"/>
              </w:rPr>
              <w:t>争创省级高水平专业群,实现特色人才培养模式,服务社会能力实现新飞跃,办学治校效益实现新增长,形成一批可复制,可推广的教育教学改革成果,更好地服务支柱产业,服务地方经济发展.</w:t>
            </w:r>
          </w:p>
        </w:tc>
      </w:tr>
      <w:tr w14:paraId="56AD0173">
        <w:tblPrEx>
          <w:tblCellMar>
            <w:top w:w="0" w:type="dxa"/>
            <w:left w:w="108" w:type="dxa"/>
            <w:bottom w:w="0" w:type="dxa"/>
            <w:right w:w="108" w:type="dxa"/>
          </w:tblCellMar>
        </w:tblPrEx>
        <w:trPr>
          <w:trHeight w:val="503" w:hRule="atLeast"/>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70F27330">
            <w:pPr>
              <w:rPr>
                <w:rFonts w:ascii="宋体" w:hAnsi="宋体" w:eastAsia="宋体" w:cs="宋体"/>
                <w:color w:val="000000"/>
                <w:sz w:val="22"/>
              </w:rPr>
            </w:pPr>
            <w:r>
              <w:rPr>
                <w:rFonts w:hint="eastAsia"/>
                <w:color w:val="00000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1A4225FB">
            <w:pPr>
              <w:rPr>
                <w:rFonts w:ascii="宋体" w:hAnsi="宋体" w:eastAsia="宋体" w:cs="宋体"/>
                <w:color w:val="000000"/>
                <w:sz w:val="22"/>
              </w:rPr>
            </w:pPr>
            <w:r>
              <w:rPr>
                <w:rFonts w:hint="eastAsia"/>
                <w:color w:val="000000"/>
                <w:sz w:val="22"/>
              </w:rPr>
              <w:t>一级指标</w:t>
            </w:r>
          </w:p>
        </w:tc>
        <w:tc>
          <w:tcPr>
            <w:tcW w:w="1480" w:type="dxa"/>
            <w:gridSpan w:val="2"/>
            <w:tcBorders>
              <w:top w:val="nil"/>
              <w:left w:val="nil"/>
              <w:bottom w:val="single" w:color="auto" w:sz="4" w:space="0"/>
              <w:right w:val="single" w:color="auto" w:sz="4" w:space="0"/>
            </w:tcBorders>
            <w:shd w:val="clear" w:color="auto" w:fill="auto"/>
            <w:vAlign w:val="center"/>
          </w:tcPr>
          <w:p w14:paraId="3E0D5740">
            <w:pPr>
              <w:rPr>
                <w:rFonts w:ascii="宋体" w:hAnsi="宋体" w:eastAsia="宋体" w:cs="宋体"/>
                <w:color w:val="000000"/>
                <w:sz w:val="22"/>
              </w:rPr>
            </w:pPr>
            <w:r>
              <w:rPr>
                <w:rFonts w:hint="eastAsia"/>
                <w:color w:val="000000"/>
                <w:sz w:val="22"/>
              </w:rPr>
              <w:t>二级指标</w:t>
            </w:r>
          </w:p>
        </w:tc>
        <w:tc>
          <w:tcPr>
            <w:tcW w:w="2640" w:type="dxa"/>
            <w:gridSpan w:val="5"/>
            <w:tcBorders>
              <w:top w:val="nil"/>
              <w:left w:val="nil"/>
              <w:bottom w:val="single" w:color="auto" w:sz="4" w:space="0"/>
              <w:right w:val="nil"/>
            </w:tcBorders>
            <w:shd w:val="clear" w:color="auto" w:fill="auto"/>
            <w:vAlign w:val="center"/>
          </w:tcPr>
          <w:p w14:paraId="1D6FE49F">
            <w:pPr>
              <w:rPr>
                <w:rFonts w:ascii="宋体" w:hAnsi="宋体" w:eastAsia="宋体" w:cs="宋体"/>
                <w:color w:val="000000"/>
                <w:sz w:val="22"/>
              </w:rPr>
            </w:pPr>
            <w:r>
              <w:rPr>
                <w:rFonts w:hint="eastAsia"/>
                <w:color w:val="000000"/>
                <w:sz w:val="22"/>
              </w:rPr>
              <w:t>三级指标</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1F0EDAF3">
            <w:pPr>
              <w:rPr>
                <w:rFonts w:ascii="宋体" w:hAnsi="宋体" w:eastAsia="宋体" w:cs="宋体"/>
                <w:color w:val="000000"/>
                <w:sz w:val="22"/>
              </w:rPr>
            </w:pPr>
            <w:r>
              <w:rPr>
                <w:rFonts w:hint="eastAsia"/>
                <w:color w:val="000000"/>
                <w:sz w:val="22"/>
              </w:rPr>
              <w:t>目标值</w:t>
            </w:r>
          </w:p>
        </w:tc>
      </w:tr>
      <w:tr w14:paraId="6ADD0C30">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AF10C2C">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152D16CC">
            <w:pPr>
              <w:rPr>
                <w:rFonts w:ascii="宋体" w:hAnsi="宋体" w:eastAsia="宋体" w:cs="宋体"/>
                <w:color w:val="000000"/>
                <w:sz w:val="22"/>
              </w:rPr>
            </w:pPr>
            <w:r>
              <w:rPr>
                <w:rFonts w:hint="eastAsia"/>
                <w:color w:val="000000"/>
                <w:sz w:val="22"/>
              </w:rPr>
              <w:t>成本指标</w:t>
            </w:r>
          </w:p>
        </w:tc>
        <w:tc>
          <w:tcPr>
            <w:tcW w:w="1480" w:type="dxa"/>
            <w:gridSpan w:val="2"/>
            <w:tcBorders>
              <w:top w:val="nil"/>
              <w:left w:val="nil"/>
              <w:bottom w:val="single" w:color="auto" w:sz="4" w:space="0"/>
              <w:right w:val="single" w:color="auto" w:sz="4" w:space="0"/>
            </w:tcBorders>
            <w:shd w:val="clear" w:color="auto" w:fill="auto"/>
            <w:vAlign w:val="center"/>
          </w:tcPr>
          <w:p w14:paraId="63342960">
            <w:pPr>
              <w:rPr>
                <w:rFonts w:ascii="宋体" w:hAnsi="宋体" w:eastAsia="宋体" w:cs="宋体"/>
                <w:color w:val="000000"/>
                <w:sz w:val="22"/>
              </w:rPr>
            </w:pPr>
            <w:r>
              <w:rPr>
                <w:rFonts w:hint="eastAsia"/>
                <w:color w:val="000000"/>
                <w:sz w:val="22"/>
              </w:rPr>
              <w:t>经济成本指标</w:t>
            </w:r>
          </w:p>
        </w:tc>
        <w:tc>
          <w:tcPr>
            <w:tcW w:w="2640" w:type="dxa"/>
            <w:gridSpan w:val="5"/>
            <w:tcBorders>
              <w:top w:val="nil"/>
              <w:left w:val="nil"/>
              <w:bottom w:val="single" w:color="auto" w:sz="4" w:space="0"/>
              <w:right w:val="nil"/>
            </w:tcBorders>
            <w:shd w:val="clear" w:color="auto" w:fill="auto"/>
            <w:vAlign w:val="center"/>
          </w:tcPr>
          <w:p w14:paraId="3D4EEE26">
            <w:pPr>
              <w:rPr>
                <w:rFonts w:ascii="宋体" w:hAnsi="宋体" w:eastAsia="宋体" w:cs="宋体"/>
                <w:color w:val="000000"/>
                <w:sz w:val="22"/>
              </w:rPr>
            </w:pPr>
            <w:r>
              <w:rPr>
                <w:rFonts w:hint="eastAsia"/>
                <w:color w:val="000000"/>
                <w:sz w:val="22"/>
              </w:rPr>
              <w:t>项目实际经费投入</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7773081F">
            <w:pPr>
              <w:rPr>
                <w:rFonts w:ascii="宋体" w:hAnsi="宋体" w:eastAsia="宋体" w:cs="宋体"/>
                <w:color w:val="000000"/>
                <w:sz w:val="22"/>
              </w:rPr>
            </w:pPr>
            <w:r>
              <w:rPr>
                <w:rFonts w:hint="eastAsia"/>
                <w:color w:val="000000"/>
                <w:sz w:val="22"/>
              </w:rPr>
              <w:t>≤500万元</w:t>
            </w:r>
          </w:p>
        </w:tc>
      </w:tr>
      <w:tr w14:paraId="5D93C304">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74D78F0">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6DC5365D">
            <w:pPr>
              <w:rPr>
                <w:rFonts w:ascii="宋体" w:hAnsi="宋体" w:eastAsia="宋体" w:cs="宋体"/>
                <w:color w:val="000000"/>
                <w:sz w:val="22"/>
              </w:rPr>
            </w:pPr>
            <w:r>
              <w:rPr>
                <w:rFonts w:hint="eastAsia"/>
                <w:color w:val="000000"/>
                <w:sz w:val="22"/>
              </w:rPr>
              <w:t>产出指标</w:t>
            </w: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3EB0AB1">
            <w:pPr>
              <w:rPr>
                <w:rFonts w:ascii="宋体" w:hAnsi="宋体" w:eastAsia="宋体" w:cs="宋体"/>
                <w:color w:val="000000"/>
                <w:sz w:val="22"/>
              </w:rPr>
            </w:pPr>
            <w:r>
              <w:rPr>
                <w:rFonts w:hint="eastAsia"/>
                <w:color w:val="000000"/>
                <w:sz w:val="22"/>
              </w:rPr>
              <w:t>数量指标</w:t>
            </w:r>
          </w:p>
        </w:tc>
        <w:tc>
          <w:tcPr>
            <w:tcW w:w="2640" w:type="dxa"/>
            <w:gridSpan w:val="5"/>
            <w:tcBorders>
              <w:top w:val="nil"/>
              <w:left w:val="nil"/>
              <w:bottom w:val="single" w:color="auto" w:sz="4" w:space="0"/>
              <w:right w:val="nil"/>
            </w:tcBorders>
            <w:shd w:val="clear" w:color="auto" w:fill="auto"/>
            <w:vAlign w:val="center"/>
          </w:tcPr>
          <w:p w14:paraId="19D15AA3">
            <w:pPr>
              <w:rPr>
                <w:rFonts w:ascii="宋体" w:hAnsi="宋体" w:eastAsia="宋体" w:cs="宋体"/>
                <w:color w:val="000000"/>
                <w:sz w:val="22"/>
              </w:rPr>
            </w:pPr>
            <w:r>
              <w:rPr>
                <w:rFonts w:hint="eastAsia"/>
                <w:color w:val="000000"/>
                <w:sz w:val="22"/>
              </w:rPr>
              <w:t>教材与教学改革</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5061C3E8">
            <w:pPr>
              <w:rPr>
                <w:rFonts w:ascii="宋体" w:hAnsi="宋体" w:eastAsia="宋体" w:cs="宋体"/>
                <w:color w:val="000000"/>
                <w:sz w:val="22"/>
              </w:rPr>
            </w:pPr>
            <w:r>
              <w:rPr>
                <w:rFonts w:hint="eastAsia"/>
                <w:color w:val="000000"/>
                <w:sz w:val="22"/>
              </w:rPr>
              <w:t>≥3项</w:t>
            </w:r>
          </w:p>
        </w:tc>
      </w:tr>
      <w:tr w14:paraId="36FEAC4C">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9BC2C50">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74604BE">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64F92D17">
            <w:pPr>
              <w:rPr>
                <w:rFonts w:ascii="宋体" w:hAnsi="宋体" w:eastAsia="宋体" w:cs="宋体"/>
                <w:color w:val="000000"/>
                <w:sz w:val="22"/>
              </w:rPr>
            </w:pPr>
          </w:p>
        </w:tc>
        <w:tc>
          <w:tcPr>
            <w:tcW w:w="2640" w:type="dxa"/>
            <w:gridSpan w:val="5"/>
            <w:tcBorders>
              <w:top w:val="nil"/>
              <w:left w:val="nil"/>
              <w:bottom w:val="single" w:color="auto" w:sz="4" w:space="0"/>
              <w:right w:val="nil"/>
            </w:tcBorders>
            <w:shd w:val="clear" w:color="auto" w:fill="auto"/>
            <w:vAlign w:val="center"/>
          </w:tcPr>
          <w:p w14:paraId="789E99AE">
            <w:pPr>
              <w:rPr>
                <w:rFonts w:ascii="宋体" w:hAnsi="宋体" w:eastAsia="宋体" w:cs="宋体"/>
                <w:color w:val="000000"/>
                <w:sz w:val="22"/>
              </w:rPr>
            </w:pPr>
            <w:r>
              <w:rPr>
                <w:rFonts w:hint="eastAsia"/>
                <w:color w:val="000000"/>
                <w:sz w:val="22"/>
              </w:rPr>
              <w:t>教师教学团队</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5E8D8675">
            <w:pPr>
              <w:rPr>
                <w:rFonts w:ascii="宋体" w:hAnsi="宋体" w:eastAsia="宋体" w:cs="宋体"/>
                <w:color w:val="000000"/>
                <w:sz w:val="22"/>
              </w:rPr>
            </w:pPr>
            <w:r>
              <w:rPr>
                <w:rFonts w:hint="eastAsia"/>
                <w:color w:val="000000"/>
                <w:sz w:val="22"/>
              </w:rPr>
              <w:t>≥10项</w:t>
            </w:r>
          </w:p>
        </w:tc>
      </w:tr>
      <w:tr w14:paraId="29E769A5">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53A32EDA">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3C225D5A">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2D1FEA60">
            <w:pPr>
              <w:rPr>
                <w:rFonts w:ascii="宋体" w:hAnsi="宋体" w:eastAsia="宋体" w:cs="宋体"/>
                <w:color w:val="000000"/>
                <w:sz w:val="22"/>
              </w:rPr>
            </w:pPr>
          </w:p>
        </w:tc>
        <w:tc>
          <w:tcPr>
            <w:tcW w:w="2640" w:type="dxa"/>
            <w:gridSpan w:val="5"/>
            <w:tcBorders>
              <w:top w:val="nil"/>
              <w:left w:val="nil"/>
              <w:bottom w:val="single" w:color="auto" w:sz="4" w:space="0"/>
              <w:right w:val="nil"/>
            </w:tcBorders>
            <w:shd w:val="clear" w:color="auto" w:fill="auto"/>
            <w:vAlign w:val="center"/>
          </w:tcPr>
          <w:p w14:paraId="59A577EF">
            <w:pPr>
              <w:rPr>
                <w:rFonts w:ascii="宋体" w:hAnsi="宋体" w:eastAsia="宋体" w:cs="宋体"/>
                <w:color w:val="000000"/>
                <w:sz w:val="22"/>
              </w:rPr>
            </w:pPr>
            <w:r>
              <w:rPr>
                <w:rFonts w:hint="eastAsia"/>
                <w:color w:val="000000"/>
                <w:sz w:val="22"/>
              </w:rPr>
              <w:t>课程教学资源建设</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62B3B1BE">
            <w:pPr>
              <w:rPr>
                <w:rFonts w:ascii="宋体" w:hAnsi="宋体" w:eastAsia="宋体" w:cs="宋体"/>
                <w:color w:val="000000"/>
                <w:sz w:val="22"/>
              </w:rPr>
            </w:pPr>
            <w:r>
              <w:rPr>
                <w:rFonts w:hint="eastAsia"/>
                <w:color w:val="000000"/>
                <w:sz w:val="22"/>
              </w:rPr>
              <w:t>≥6项</w:t>
            </w:r>
          </w:p>
        </w:tc>
      </w:tr>
      <w:tr w14:paraId="1E1306B2">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6E75F095">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07B246F6">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271441B1">
            <w:pPr>
              <w:rPr>
                <w:rFonts w:ascii="宋体" w:hAnsi="宋体" w:eastAsia="宋体" w:cs="宋体"/>
                <w:color w:val="000000"/>
                <w:sz w:val="22"/>
              </w:rPr>
            </w:pPr>
          </w:p>
        </w:tc>
        <w:tc>
          <w:tcPr>
            <w:tcW w:w="2640" w:type="dxa"/>
            <w:gridSpan w:val="5"/>
            <w:tcBorders>
              <w:top w:val="nil"/>
              <w:left w:val="nil"/>
              <w:bottom w:val="single" w:color="auto" w:sz="4" w:space="0"/>
              <w:right w:val="nil"/>
            </w:tcBorders>
            <w:shd w:val="clear" w:color="auto" w:fill="auto"/>
            <w:vAlign w:val="center"/>
          </w:tcPr>
          <w:p w14:paraId="660D5648">
            <w:pPr>
              <w:rPr>
                <w:rFonts w:ascii="宋体" w:hAnsi="宋体" w:eastAsia="宋体" w:cs="宋体"/>
                <w:color w:val="000000"/>
                <w:sz w:val="22"/>
              </w:rPr>
            </w:pPr>
            <w:r>
              <w:rPr>
                <w:rFonts w:hint="eastAsia"/>
                <w:color w:val="000000"/>
                <w:sz w:val="22"/>
              </w:rPr>
              <w:t>人才培养模式创新</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6D7B2F9D">
            <w:pPr>
              <w:rPr>
                <w:rFonts w:ascii="宋体" w:hAnsi="宋体" w:eastAsia="宋体" w:cs="宋体"/>
                <w:color w:val="000000"/>
                <w:sz w:val="22"/>
              </w:rPr>
            </w:pPr>
            <w:r>
              <w:rPr>
                <w:rFonts w:hint="eastAsia"/>
                <w:color w:val="000000"/>
                <w:sz w:val="22"/>
              </w:rPr>
              <w:t>≥6项</w:t>
            </w:r>
          </w:p>
        </w:tc>
      </w:tr>
      <w:tr w14:paraId="03EC5B53">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545AE294">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0C973A41">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0AF89166">
            <w:pPr>
              <w:rPr>
                <w:rFonts w:ascii="宋体" w:hAnsi="宋体" w:eastAsia="宋体" w:cs="宋体"/>
                <w:color w:val="000000"/>
                <w:sz w:val="22"/>
              </w:rPr>
            </w:pPr>
          </w:p>
        </w:tc>
        <w:tc>
          <w:tcPr>
            <w:tcW w:w="2640" w:type="dxa"/>
            <w:gridSpan w:val="5"/>
            <w:tcBorders>
              <w:top w:val="nil"/>
              <w:left w:val="nil"/>
              <w:bottom w:val="single" w:color="auto" w:sz="4" w:space="0"/>
              <w:right w:val="nil"/>
            </w:tcBorders>
            <w:shd w:val="clear" w:color="auto" w:fill="auto"/>
            <w:vAlign w:val="center"/>
          </w:tcPr>
          <w:p w14:paraId="3DB842C8">
            <w:pPr>
              <w:rPr>
                <w:rFonts w:ascii="宋体" w:hAnsi="宋体" w:eastAsia="宋体" w:cs="宋体"/>
                <w:color w:val="000000"/>
                <w:sz w:val="22"/>
              </w:rPr>
            </w:pPr>
            <w:r>
              <w:rPr>
                <w:rFonts w:hint="eastAsia"/>
                <w:color w:val="000000"/>
                <w:sz w:val="22"/>
              </w:rPr>
              <w:t>实践教学基地</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2BB70F33">
            <w:pPr>
              <w:rPr>
                <w:rFonts w:ascii="宋体" w:hAnsi="宋体" w:eastAsia="宋体" w:cs="宋体"/>
                <w:color w:val="000000"/>
                <w:sz w:val="22"/>
              </w:rPr>
            </w:pPr>
            <w:r>
              <w:rPr>
                <w:rFonts w:hint="eastAsia"/>
                <w:color w:val="000000"/>
                <w:sz w:val="22"/>
              </w:rPr>
              <w:t>≥4项</w:t>
            </w:r>
          </w:p>
        </w:tc>
      </w:tr>
      <w:tr w14:paraId="5A25D3F1">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07066B71">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B1582F5">
            <w:pPr>
              <w:rPr>
                <w:rFonts w:ascii="宋体" w:hAnsi="宋体" w:eastAsia="宋体" w:cs="宋体"/>
                <w:color w:val="000000"/>
                <w:sz w:val="22"/>
              </w:rPr>
            </w:pP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19BB17B">
            <w:pPr>
              <w:rPr>
                <w:rFonts w:ascii="宋体" w:hAnsi="宋体" w:eastAsia="宋体" w:cs="宋体"/>
                <w:color w:val="000000"/>
                <w:sz w:val="22"/>
              </w:rPr>
            </w:pPr>
            <w:r>
              <w:rPr>
                <w:rFonts w:hint="eastAsia"/>
                <w:color w:val="000000"/>
                <w:sz w:val="22"/>
              </w:rPr>
              <w:t>质量指标</w:t>
            </w:r>
          </w:p>
        </w:tc>
        <w:tc>
          <w:tcPr>
            <w:tcW w:w="2640" w:type="dxa"/>
            <w:gridSpan w:val="5"/>
            <w:tcBorders>
              <w:top w:val="nil"/>
              <w:left w:val="nil"/>
              <w:bottom w:val="single" w:color="auto" w:sz="4" w:space="0"/>
              <w:right w:val="nil"/>
            </w:tcBorders>
            <w:shd w:val="clear" w:color="auto" w:fill="auto"/>
            <w:vAlign w:val="center"/>
          </w:tcPr>
          <w:p w14:paraId="37511D4B">
            <w:pPr>
              <w:rPr>
                <w:rFonts w:ascii="宋体" w:hAnsi="宋体" w:eastAsia="宋体" w:cs="宋体"/>
                <w:color w:val="000000"/>
                <w:sz w:val="22"/>
              </w:rPr>
            </w:pPr>
            <w:r>
              <w:rPr>
                <w:rFonts w:hint="eastAsia"/>
                <w:color w:val="000000"/>
                <w:sz w:val="22"/>
              </w:rPr>
              <w:t>“1+X”试点专业</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746CA8E3">
            <w:pPr>
              <w:rPr>
                <w:rFonts w:ascii="宋体" w:hAnsi="宋体" w:eastAsia="宋体" w:cs="宋体"/>
                <w:color w:val="000000"/>
                <w:sz w:val="22"/>
              </w:rPr>
            </w:pPr>
            <w:r>
              <w:rPr>
                <w:rFonts w:hint="eastAsia"/>
                <w:color w:val="000000"/>
                <w:sz w:val="22"/>
              </w:rPr>
              <w:t>≥5个</w:t>
            </w:r>
          </w:p>
        </w:tc>
      </w:tr>
      <w:tr w14:paraId="5893B688">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1A8B3D46">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244FE721">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7C44E961">
            <w:pPr>
              <w:rPr>
                <w:rFonts w:ascii="宋体" w:hAnsi="宋体" w:eastAsia="宋体" w:cs="宋体"/>
                <w:color w:val="000000"/>
                <w:sz w:val="22"/>
              </w:rPr>
            </w:pPr>
          </w:p>
        </w:tc>
        <w:tc>
          <w:tcPr>
            <w:tcW w:w="2640" w:type="dxa"/>
            <w:gridSpan w:val="5"/>
            <w:tcBorders>
              <w:top w:val="nil"/>
              <w:left w:val="nil"/>
              <w:bottom w:val="single" w:color="auto" w:sz="4" w:space="0"/>
              <w:right w:val="nil"/>
            </w:tcBorders>
            <w:shd w:val="clear" w:color="auto" w:fill="auto"/>
            <w:vAlign w:val="center"/>
          </w:tcPr>
          <w:p w14:paraId="3AB9B52A">
            <w:pPr>
              <w:rPr>
                <w:rFonts w:ascii="宋体" w:hAnsi="宋体" w:eastAsia="宋体" w:cs="宋体"/>
                <w:color w:val="000000"/>
                <w:sz w:val="22"/>
              </w:rPr>
            </w:pPr>
            <w:r>
              <w:rPr>
                <w:rFonts w:hint="eastAsia"/>
                <w:color w:val="000000"/>
                <w:sz w:val="22"/>
              </w:rPr>
              <w:t>“双师型”专业教师比例</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36DC038A">
            <w:pPr>
              <w:rPr>
                <w:rFonts w:ascii="宋体" w:hAnsi="宋体" w:eastAsia="宋体" w:cs="宋体"/>
                <w:color w:val="000000"/>
                <w:sz w:val="22"/>
              </w:rPr>
            </w:pPr>
            <w:r>
              <w:rPr>
                <w:rFonts w:hint="eastAsia"/>
                <w:color w:val="000000"/>
                <w:sz w:val="22"/>
              </w:rPr>
              <w:t>≥84%</w:t>
            </w:r>
          </w:p>
        </w:tc>
      </w:tr>
      <w:tr w14:paraId="1FF9BC76">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3B85F821">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9D4F68F">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7B3C3108">
            <w:pPr>
              <w:rPr>
                <w:rFonts w:ascii="宋体" w:hAnsi="宋体" w:eastAsia="宋体" w:cs="宋体"/>
                <w:color w:val="000000"/>
                <w:sz w:val="22"/>
              </w:rPr>
            </w:pPr>
          </w:p>
        </w:tc>
        <w:tc>
          <w:tcPr>
            <w:tcW w:w="2640" w:type="dxa"/>
            <w:gridSpan w:val="5"/>
            <w:tcBorders>
              <w:top w:val="nil"/>
              <w:left w:val="nil"/>
              <w:bottom w:val="single" w:color="auto" w:sz="4" w:space="0"/>
              <w:right w:val="nil"/>
            </w:tcBorders>
            <w:shd w:val="clear" w:color="auto" w:fill="auto"/>
            <w:vAlign w:val="center"/>
          </w:tcPr>
          <w:p w14:paraId="5F81BA5C">
            <w:pPr>
              <w:rPr>
                <w:rFonts w:ascii="宋体" w:hAnsi="宋体" w:eastAsia="宋体" w:cs="宋体"/>
                <w:color w:val="000000"/>
                <w:sz w:val="22"/>
              </w:rPr>
            </w:pPr>
            <w:r>
              <w:rPr>
                <w:rFonts w:hint="eastAsia"/>
                <w:color w:val="000000"/>
                <w:sz w:val="22"/>
              </w:rPr>
              <w:t>精品课程及教学资源库</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023B1940">
            <w:pPr>
              <w:rPr>
                <w:rFonts w:ascii="宋体" w:hAnsi="宋体" w:eastAsia="宋体" w:cs="宋体"/>
                <w:color w:val="000000"/>
                <w:sz w:val="22"/>
              </w:rPr>
            </w:pPr>
            <w:r>
              <w:rPr>
                <w:rFonts w:hint="eastAsia"/>
                <w:color w:val="000000"/>
                <w:sz w:val="22"/>
              </w:rPr>
              <w:t>≥3门</w:t>
            </w:r>
          </w:p>
        </w:tc>
      </w:tr>
      <w:tr w14:paraId="60AF0373">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4F5F328B">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F0AF282">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158C059D">
            <w:pPr>
              <w:rPr>
                <w:rFonts w:ascii="宋体" w:hAnsi="宋体" w:eastAsia="宋体" w:cs="宋体"/>
                <w:color w:val="000000"/>
                <w:sz w:val="22"/>
              </w:rPr>
            </w:pPr>
          </w:p>
        </w:tc>
        <w:tc>
          <w:tcPr>
            <w:tcW w:w="2640" w:type="dxa"/>
            <w:gridSpan w:val="5"/>
            <w:tcBorders>
              <w:top w:val="nil"/>
              <w:left w:val="nil"/>
              <w:bottom w:val="single" w:color="auto" w:sz="4" w:space="0"/>
              <w:right w:val="nil"/>
            </w:tcBorders>
            <w:shd w:val="clear" w:color="auto" w:fill="auto"/>
            <w:vAlign w:val="center"/>
          </w:tcPr>
          <w:p w14:paraId="7E518FDE">
            <w:pPr>
              <w:rPr>
                <w:rFonts w:ascii="宋体" w:hAnsi="宋体" w:eastAsia="宋体" w:cs="宋体"/>
                <w:color w:val="000000"/>
                <w:sz w:val="22"/>
              </w:rPr>
            </w:pPr>
            <w:r>
              <w:rPr>
                <w:rFonts w:hint="eastAsia"/>
                <w:color w:val="000000"/>
                <w:sz w:val="22"/>
              </w:rPr>
              <w:t>专业竞赛奖项</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46E6BC7E">
            <w:pPr>
              <w:rPr>
                <w:rFonts w:ascii="宋体" w:hAnsi="宋体" w:eastAsia="宋体" w:cs="宋体"/>
                <w:color w:val="000000"/>
                <w:sz w:val="22"/>
              </w:rPr>
            </w:pPr>
            <w:r>
              <w:rPr>
                <w:rFonts w:hint="eastAsia"/>
                <w:color w:val="000000"/>
                <w:sz w:val="22"/>
              </w:rPr>
              <w:t>≥10项</w:t>
            </w:r>
          </w:p>
        </w:tc>
      </w:tr>
      <w:tr w14:paraId="5FD11375">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28B2E41A">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11363D3">
            <w:pPr>
              <w:rPr>
                <w:rFonts w:ascii="宋体" w:hAnsi="宋体" w:eastAsia="宋体" w:cs="宋体"/>
                <w:color w:val="000000"/>
                <w:sz w:val="22"/>
              </w:rPr>
            </w:pPr>
          </w:p>
        </w:tc>
        <w:tc>
          <w:tcPr>
            <w:tcW w:w="1480" w:type="dxa"/>
            <w:gridSpan w:val="2"/>
            <w:tcBorders>
              <w:top w:val="nil"/>
              <w:left w:val="nil"/>
              <w:bottom w:val="single" w:color="auto" w:sz="4" w:space="0"/>
              <w:right w:val="single" w:color="auto" w:sz="4" w:space="0"/>
            </w:tcBorders>
            <w:shd w:val="clear" w:color="auto" w:fill="auto"/>
            <w:vAlign w:val="center"/>
          </w:tcPr>
          <w:p w14:paraId="5E17127D">
            <w:pPr>
              <w:rPr>
                <w:rFonts w:ascii="宋体" w:hAnsi="宋体" w:eastAsia="宋体" w:cs="宋体"/>
                <w:color w:val="000000"/>
                <w:sz w:val="22"/>
              </w:rPr>
            </w:pPr>
            <w:r>
              <w:rPr>
                <w:rFonts w:hint="eastAsia"/>
                <w:color w:val="000000"/>
                <w:sz w:val="22"/>
              </w:rPr>
              <w:t>时效指标</w:t>
            </w:r>
          </w:p>
        </w:tc>
        <w:tc>
          <w:tcPr>
            <w:tcW w:w="2640" w:type="dxa"/>
            <w:gridSpan w:val="5"/>
            <w:tcBorders>
              <w:top w:val="nil"/>
              <w:left w:val="nil"/>
              <w:bottom w:val="single" w:color="auto" w:sz="4" w:space="0"/>
              <w:right w:val="nil"/>
            </w:tcBorders>
            <w:shd w:val="clear" w:color="auto" w:fill="auto"/>
            <w:vAlign w:val="center"/>
          </w:tcPr>
          <w:p w14:paraId="304CD805">
            <w:pPr>
              <w:rPr>
                <w:rFonts w:ascii="宋体" w:hAnsi="宋体" w:eastAsia="宋体" w:cs="宋体"/>
                <w:color w:val="000000"/>
                <w:sz w:val="22"/>
              </w:rPr>
            </w:pPr>
            <w:r>
              <w:rPr>
                <w:rFonts w:hint="eastAsia"/>
                <w:color w:val="000000"/>
                <w:sz w:val="22"/>
              </w:rPr>
              <w:t>任务完成进度</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7F2A1980">
            <w:pPr>
              <w:rPr>
                <w:rFonts w:ascii="宋体" w:hAnsi="宋体" w:eastAsia="宋体" w:cs="宋体"/>
                <w:color w:val="000000"/>
                <w:sz w:val="22"/>
              </w:rPr>
            </w:pPr>
            <w:r>
              <w:rPr>
                <w:rFonts w:hint="eastAsia"/>
                <w:color w:val="000000"/>
                <w:sz w:val="22"/>
              </w:rPr>
              <w:t>≥100%</w:t>
            </w:r>
          </w:p>
        </w:tc>
      </w:tr>
      <w:tr w14:paraId="24B13790">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3E373995">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0C394219">
            <w:pPr>
              <w:rPr>
                <w:rFonts w:ascii="宋体" w:hAnsi="宋体" w:eastAsia="宋体" w:cs="宋体"/>
                <w:color w:val="000000"/>
                <w:sz w:val="22"/>
              </w:rPr>
            </w:pPr>
            <w:r>
              <w:rPr>
                <w:rFonts w:hint="eastAsia"/>
                <w:color w:val="000000"/>
                <w:sz w:val="22"/>
              </w:rPr>
              <w:t>效益指标</w:t>
            </w:r>
          </w:p>
        </w:tc>
        <w:tc>
          <w:tcPr>
            <w:tcW w:w="1480" w:type="dxa"/>
            <w:gridSpan w:val="2"/>
            <w:tcBorders>
              <w:top w:val="nil"/>
              <w:left w:val="nil"/>
              <w:bottom w:val="single" w:color="auto" w:sz="4" w:space="0"/>
              <w:right w:val="single" w:color="auto" w:sz="4" w:space="0"/>
            </w:tcBorders>
            <w:shd w:val="clear" w:color="auto" w:fill="auto"/>
            <w:vAlign w:val="center"/>
          </w:tcPr>
          <w:p w14:paraId="69216D44">
            <w:pPr>
              <w:rPr>
                <w:rFonts w:ascii="宋体" w:hAnsi="宋体" w:eastAsia="宋体" w:cs="宋体"/>
                <w:color w:val="000000"/>
                <w:sz w:val="22"/>
              </w:rPr>
            </w:pPr>
            <w:r>
              <w:rPr>
                <w:rFonts w:hint="eastAsia"/>
                <w:color w:val="000000"/>
                <w:sz w:val="22"/>
              </w:rPr>
              <w:t>社会效益指标</w:t>
            </w:r>
          </w:p>
        </w:tc>
        <w:tc>
          <w:tcPr>
            <w:tcW w:w="2640" w:type="dxa"/>
            <w:gridSpan w:val="5"/>
            <w:tcBorders>
              <w:top w:val="nil"/>
              <w:left w:val="nil"/>
              <w:bottom w:val="single" w:color="auto" w:sz="4" w:space="0"/>
              <w:right w:val="nil"/>
            </w:tcBorders>
            <w:shd w:val="clear" w:color="auto" w:fill="auto"/>
            <w:vAlign w:val="center"/>
          </w:tcPr>
          <w:p w14:paraId="257F9924">
            <w:pPr>
              <w:rPr>
                <w:rFonts w:ascii="宋体" w:hAnsi="宋体" w:eastAsia="宋体" w:cs="宋体"/>
                <w:color w:val="000000"/>
                <w:sz w:val="22"/>
              </w:rPr>
            </w:pPr>
            <w:r>
              <w:rPr>
                <w:rFonts w:hint="eastAsia"/>
                <w:color w:val="000000"/>
                <w:sz w:val="22"/>
              </w:rPr>
              <w:t>引领教育教学改革的贡献度</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6E2E1192">
            <w:pPr>
              <w:rPr>
                <w:rFonts w:ascii="宋体" w:hAnsi="宋体" w:eastAsia="宋体" w:cs="宋体"/>
                <w:color w:val="000000"/>
                <w:sz w:val="22"/>
              </w:rPr>
            </w:pPr>
            <w:r>
              <w:rPr>
                <w:rFonts w:hint="eastAsia"/>
                <w:color w:val="000000"/>
                <w:sz w:val="22"/>
              </w:rPr>
              <w:t>≥6项</w:t>
            </w:r>
          </w:p>
        </w:tc>
      </w:tr>
      <w:tr w14:paraId="0F277377">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4F03F4C5">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094FEFAA">
            <w:pPr>
              <w:rPr>
                <w:rFonts w:ascii="宋体" w:hAnsi="宋体" w:eastAsia="宋体" w:cs="宋体"/>
                <w:color w:val="000000"/>
                <w:sz w:val="22"/>
              </w:rPr>
            </w:pPr>
            <w:r>
              <w:rPr>
                <w:rFonts w:hint="eastAsia"/>
                <w:color w:val="000000"/>
                <w:sz w:val="22"/>
              </w:rPr>
              <w:t>满意度指标</w:t>
            </w: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65EC5D0">
            <w:pPr>
              <w:rPr>
                <w:rFonts w:ascii="宋体" w:hAnsi="宋体" w:eastAsia="宋体" w:cs="宋体"/>
                <w:color w:val="000000"/>
                <w:sz w:val="22"/>
              </w:rPr>
            </w:pPr>
            <w:r>
              <w:rPr>
                <w:rFonts w:hint="eastAsia"/>
                <w:color w:val="000000"/>
                <w:sz w:val="22"/>
              </w:rPr>
              <w:t>服务对象满意度指标</w:t>
            </w:r>
          </w:p>
        </w:tc>
        <w:tc>
          <w:tcPr>
            <w:tcW w:w="2640" w:type="dxa"/>
            <w:gridSpan w:val="5"/>
            <w:tcBorders>
              <w:top w:val="nil"/>
              <w:left w:val="nil"/>
              <w:bottom w:val="single" w:color="auto" w:sz="4" w:space="0"/>
              <w:right w:val="nil"/>
            </w:tcBorders>
            <w:shd w:val="clear" w:color="auto" w:fill="auto"/>
            <w:vAlign w:val="center"/>
          </w:tcPr>
          <w:p w14:paraId="021D1307">
            <w:pPr>
              <w:rPr>
                <w:rFonts w:ascii="宋体" w:hAnsi="宋体" w:eastAsia="宋体" w:cs="宋体"/>
                <w:color w:val="000000"/>
                <w:sz w:val="22"/>
              </w:rPr>
            </w:pPr>
            <w:r>
              <w:rPr>
                <w:rFonts w:hint="eastAsia"/>
                <w:color w:val="000000"/>
                <w:sz w:val="22"/>
              </w:rPr>
              <w:t>学生满意度</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4C1C6E00">
            <w:pPr>
              <w:rPr>
                <w:rFonts w:ascii="宋体" w:hAnsi="宋体" w:eastAsia="宋体" w:cs="宋体"/>
                <w:color w:val="000000"/>
                <w:sz w:val="22"/>
              </w:rPr>
            </w:pPr>
            <w:r>
              <w:rPr>
                <w:rFonts w:hint="eastAsia"/>
                <w:color w:val="000000"/>
                <w:sz w:val="22"/>
              </w:rPr>
              <w:t>≥98%</w:t>
            </w:r>
          </w:p>
        </w:tc>
      </w:tr>
      <w:tr w14:paraId="4D366E4D">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BDEAC8F">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364CAB8C">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2DE378FF">
            <w:pPr>
              <w:rPr>
                <w:rFonts w:ascii="宋体" w:hAnsi="宋体" w:eastAsia="宋体" w:cs="宋体"/>
                <w:color w:val="000000"/>
                <w:sz w:val="22"/>
              </w:rPr>
            </w:pPr>
          </w:p>
        </w:tc>
        <w:tc>
          <w:tcPr>
            <w:tcW w:w="2640" w:type="dxa"/>
            <w:gridSpan w:val="5"/>
            <w:tcBorders>
              <w:top w:val="nil"/>
              <w:left w:val="nil"/>
              <w:bottom w:val="single" w:color="auto" w:sz="4" w:space="0"/>
              <w:right w:val="nil"/>
            </w:tcBorders>
            <w:shd w:val="clear" w:color="auto" w:fill="auto"/>
            <w:vAlign w:val="center"/>
          </w:tcPr>
          <w:p w14:paraId="3824F15B">
            <w:pPr>
              <w:rPr>
                <w:rFonts w:ascii="宋体" w:hAnsi="宋体" w:eastAsia="宋体" w:cs="宋体"/>
                <w:color w:val="000000"/>
                <w:sz w:val="22"/>
              </w:rPr>
            </w:pPr>
            <w:r>
              <w:rPr>
                <w:rFonts w:hint="eastAsia"/>
                <w:color w:val="000000"/>
                <w:sz w:val="22"/>
              </w:rPr>
              <w:t>用人单位满意度</w:t>
            </w:r>
          </w:p>
        </w:tc>
        <w:tc>
          <w:tcPr>
            <w:tcW w:w="1740" w:type="dxa"/>
            <w:gridSpan w:val="2"/>
            <w:tcBorders>
              <w:top w:val="nil"/>
              <w:left w:val="single" w:color="auto" w:sz="4" w:space="0"/>
              <w:bottom w:val="single" w:color="auto" w:sz="4" w:space="0"/>
              <w:right w:val="single" w:color="auto" w:sz="4" w:space="0"/>
            </w:tcBorders>
            <w:shd w:val="clear" w:color="auto" w:fill="auto"/>
            <w:vAlign w:val="center"/>
          </w:tcPr>
          <w:p w14:paraId="09A30C8C">
            <w:pPr>
              <w:rPr>
                <w:rFonts w:ascii="宋体" w:hAnsi="宋体" w:eastAsia="宋体" w:cs="宋体"/>
                <w:color w:val="000000"/>
                <w:sz w:val="22"/>
              </w:rPr>
            </w:pPr>
            <w:r>
              <w:rPr>
                <w:rFonts w:hint="eastAsia"/>
                <w:color w:val="000000"/>
                <w:sz w:val="22"/>
              </w:rPr>
              <w:t>≥98%</w:t>
            </w:r>
          </w:p>
        </w:tc>
      </w:tr>
      <w:tr w14:paraId="25F8C66C">
        <w:tblPrEx>
          <w:tblCellMar>
            <w:top w:w="0" w:type="dxa"/>
            <w:left w:w="108" w:type="dxa"/>
            <w:bottom w:w="0" w:type="dxa"/>
            <w:right w:w="108" w:type="dxa"/>
          </w:tblCellMar>
        </w:tblPrEx>
        <w:trPr>
          <w:trHeight w:val="803" w:hRule="atLeast"/>
        </w:trPr>
        <w:tc>
          <w:tcPr>
            <w:tcW w:w="8820" w:type="dxa"/>
            <w:gridSpan w:val="11"/>
            <w:tcBorders>
              <w:top w:val="nil"/>
              <w:left w:val="nil"/>
              <w:bottom w:val="single" w:color="auto" w:sz="4" w:space="0"/>
              <w:right w:val="nil"/>
            </w:tcBorders>
            <w:shd w:val="clear" w:color="auto" w:fill="auto"/>
          </w:tcPr>
          <w:p w14:paraId="0513C526">
            <w:pPr>
              <w:jc w:val="center"/>
              <w:rPr>
                <w:rFonts w:ascii="方正小标宋简体" w:hAnsi="宋体" w:eastAsia="方正小标宋简体" w:cs="宋体"/>
                <w:color w:val="000000"/>
                <w:sz w:val="40"/>
                <w:szCs w:val="40"/>
              </w:rPr>
            </w:pPr>
            <w:r>
              <w:rPr>
                <w:rFonts w:hint="eastAsia" w:ascii="方正小标宋简体" w:eastAsia="方正小标宋简体"/>
                <w:color w:val="000000"/>
                <w:sz w:val="40"/>
                <w:szCs w:val="40"/>
              </w:rPr>
              <w:t>创业创新教育与指导经费绩效目标表</w:t>
            </w:r>
          </w:p>
        </w:tc>
      </w:tr>
      <w:tr w14:paraId="67FD6BA7">
        <w:trPr>
          <w:trHeight w:val="540" w:hRule="atLeast"/>
        </w:trPr>
        <w:tc>
          <w:tcPr>
            <w:tcW w:w="1480" w:type="dxa"/>
            <w:vMerge w:val="restart"/>
            <w:tcBorders>
              <w:top w:val="nil"/>
              <w:left w:val="single" w:color="auto" w:sz="4" w:space="0"/>
              <w:bottom w:val="nil"/>
              <w:right w:val="single" w:color="auto" w:sz="4" w:space="0"/>
            </w:tcBorders>
            <w:shd w:val="clear" w:color="auto" w:fill="auto"/>
            <w:vAlign w:val="center"/>
          </w:tcPr>
          <w:p w14:paraId="61E0160A">
            <w:pPr>
              <w:jc w:val="center"/>
              <w:rPr>
                <w:rFonts w:ascii="宋体" w:hAnsi="宋体" w:eastAsia="宋体" w:cs="宋体"/>
                <w:color w:val="000000"/>
                <w:sz w:val="22"/>
              </w:rPr>
            </w:pPr>
            <w:r>
              <w:rPr>
                <w:rFonts w:hint="eastAsia"/>
                <w:color w:val="000000"/>
                <w:sz w:val="22"/>
              </w:rPr>
              <w:t>项目资金（万元）</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1A28E0C9">
            <w:pPr>
              <w:rPr>
                <w:rFonts w:ascii="宋体" w:hAnsi="宋体" w:eastAsia="宋体" w:cs="宋体"/>
                <w:color w:val="000000"/>
                <w:sz w:val="22"/>
              </w:rPr>
            </w:pPr>
            <w:r>
              <w:rPr>
                <w:rFonts w:hint="eastAsia"/>
                <w:color w:val="000000"/>
                <w:sz w:val="22"/>
              </w:rPr>
              <w:t xml:space="preserve">资金总额： </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417BD7A4">
            <w:pPr>
              <w:jc w:val="center"/>
              <w:rPr>
                <w:rFonts w:ascii="宋体" w:hAnsi="宋体" w:eastAsia="宋体" w:cs="宋体"/>
                <w:color w:val="000000"/>
                <w:sz w:val="22"/>
              </w:rPr>
            </w:pPr>
            <w:r>
              <w:rPr>
                <w:rFonts w:hint="eastAsia"/>
                <w:color w:val="000000"/>
                <w:sz w:val="22"/>
              </w:rPr>
              <w:t>50.00</w:t>
            </w:r>
          </w:p>
        </w:tc>
      </w:tr>
      <w:tr w14:paraId="6DF9B3A4">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095026BE">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6B59089E">
            <w:pPr>
              <w:rPr>
                <w:rFonts w:ascii="宋体" w:hAnsi="宋体" w:eastAsia="宋体" w:cs="宋体"/>
                <w:color w:val="000000"/>
                <w:sz w:val="22"/>
              </w:rPr>
            </w:pPr>
            <w:r>
              <w:rPr>
                <w:rFonts w:hint="eastAsia"/>
                <w:color w:val="000000"/>
                <w:sz w:val="22"/>
              </w:rPr>
              <w:t xml:space="preserve">     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3A427FEA">
            <w:pPr>
              <w:jc w:val="center"/>
              <w:rPr>
                <w:rFonts w:ascii="宋体" w:hAnsi="宋体" w:eastAsia="宋体" w:cs="宋体"/>
                <w:color w:val="000000"/>
                <w:sz w:val="22"/>
              </w:rPr>
            </w:pPr>
            <w:r>
              <w:rPr>
                <w:rFonts w:hint="eastAsia"/>
                <w:color w:val="000000"/>
                <w:sz w:val="22"/>
              </w:rPr>
              <w:t>50.00</w:t>
            </w:r>
          </w:p>
        </w:tc>
      </w:tr>
      <w:tr w14:paraId="5B06BE84">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1A39AA07">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2EC487D5">
            <w:pPr>
              <w:jc w:val="center"/>
              <w:rPr>
                <w:rFonts w:ascii="宋体" w:hAnsi="宋体" w:eastAsia="宋体" w:cs="宋体"/>
                <w:color w:val="000000"/>
                <w:sz w:val="22"/>
              </w:rPr>
            </w:pPr>
            <w:r>
              <w:rPr>
                <w:rFonts w:hint="eastAsia"/>
                <w:color w:val="000000"/>
                <w:sz w:val="22"/>
              </w:rPr>
              <w:t>其中：当年财政拨款：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6ABC926A">
            <w:pPr>
              <w:jc w:val="center"/>
              <w:rPr>
                <w:rFonts w:ascii="宋体" w:hAnsi="宋体" w:eastAsia="宋体" w:cs="宋体"/>
                <w:color w:val="000000"/>
                <w:sz w:val="22"/>
              </w:rPr>
            </w:pPr>
            <w:r>
              <w:rPr>
                <w:rFonts w:hint="eastAsia"/>
                <w:color w:val="000000"/>
                <w:sz w:val="22"/>
              </w:rPr>
              <w:t>50.00</w:t>
            </w:r>
          </w:p>
        </w:tc>
      </w:tr>
      <w:tr w14:paraId="1F42B4FC">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65D6D0CC">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17421428">
            <w:pPr>
              <w:jc w:val="center"/>
              <w:rPr>
                <w:rFonts w:ascii="宋体" w:hAnsi="宋体" w:eastAsia="宋体" w:cs="宋体"/>
                <w:color w:val="000000"/>
                <w:sz w:val="22"/>
              </w:rPr>
            </w:pPr>
            <w:r>
              <w:rPr>
                <w:rFonts w:hint="eastAsia"/>
                <w:color w:val="000000"/>
                <w:sz w:val="22"/>
              </w:rPr>
              <w:t>上年结转结余财政拨款：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3D2CEB3A">
            <w:pPr>
              <w:jc w:val="center"/>
              <w:rPr>
                <w:rFonts w:ascii="宋体" w:hAnsi="宋体" w:eastAsia="宋体" w:cs="宋体"/>
                <w:color w:val="000000"/>
                <w:sz w:val="22"/>
              </w:rPr>
            </w:pPr>
            <w:r>
              <w:rPr>
                <w:rFonts w:hint="eastAsia"/>
                <w:color w:val="000000"/>
                <w:sz w:val="22"/>
              </w:rPr>
              <w:t>0.00</w:t>
            </w:r>
          </w:p>
        </w:tc>
      </w:tr>
      <w:tr w14:paraId="32A5E60F">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41CD4935">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598438DC">
            <w:pPr>
              <w:rPr>
                <w:rFonts w:ascii="宋体" w:hAnsi="宋体" w:eastAsia="宋体" w:cs="宋体"/>
                <w:color w:val="000000"/>
                <w:sz w:val="22"/>
              </w:rPr>
            </w:pPr>
            <w:r>
              <w:rPr>
                <w:rFonts w:hint="eastAsia"/>
                <w:color w:val="000000"/>
                <w:sz w:val="22"/>
              </w:rPr>
              <w:t xml:space="preserve">     其他资金：</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0F9E5E16">
            <w:pPr>
              <w:jc w:val="center"/>
              <w:rPr>
                <w:rFonts w:ascii="宋体" w:hAnsi="宋体" w:eastAsia="宋体" w:cs="宋体"/>
                <w:color w:val="000000"/>
                <w:sz w:val="22"/>
              </w:rPr>
            </w:pPr>
            <w:r>
              <w:rPr>
                <w:rFonts w:hint="eastAsia"/>
                <w:color w:val="000000"/>
                <w:sz w:val="22"/>
              </w:rPr>
              <w:t>0.00</w:t>
            </w:r>
          </w:p>
        </w:tc>
      </w:tr>
      <w:tr w14:paraId="4FA8C631">
        <w:tblPrEx>
          <w:tblCellMar>
            <w:top w:w="0" w:type="dxa"/>
            <w:left w:w="108" w:type="dxa"/>
            <w:bottom w:w="0" w:type="dxa"/>
            <w:right w:w="108" w:type="dxa"/>
          </w:tblCellMar>
        </w:tblPrEx>
        <w:trPr>
          <w:trHeight w:val="1174"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39A2948A">
            <w:pPr>
              <w:jc w:val="center"/>
              <w:rPr>
                <w:rFonts w:ascii="宋体" w:hAnsi="宋体" w:eastAsia="宋体" w:cs="宋体"/>
                <w:color w:val="000000"/>
                <w:sz w:val="22"/>
              </w:rPr>
            </w:pPr>
            <w:r>
              <w:rPr>
                <w:rFonts w:hint="eastAsia"/>
                <w:color w:val="000000"/>
                <w:sz w:val="22"/>
              </w:rPr>
              <w:t>总体目标</w:t>
            </w:r>
          </w:p>
        </w:tc>
        <w:tc>
          <w:tcPr>
            <w:tcW w:w="7340" w:type="dxa"/>
            <w:gridSpan w:val="10"/>
            <w:tcBorders>
              <w:top w:val="single" w:color="auto" w:sz="4" w:space="0"/>
              <w:left w:val="nil"/>
              <w:bottom w:val="single" w:color="auto" w:sz="4" w:space="0"/>
              <w:right w:val="single" w:color="000000" w:sz="4" w:space="0"/>
            </w:tcBorders>
            <w:shd w:val="clear" w:color="auto" w:fill="auto"/>
            <w:vAlign w:val="center"/>
          </w:tcPr>
          <w:p w14:paraId="672F4D9D">
            <w:pPr>
              <w:rPr>
                <w:rFonts w:ascii="宋体" w:hAnsi="宋体" w:eastAsia="宋体" w:cs="宋体"/>
                <w:color w:val="000000"/>
                <w:sz w:val="22"/>
              </w:rPr>
            </w:pPr>
            <w:r>
              <w:rPr>
                <w:rFonts w:hint="eastAsia"/>
                <w:color w:val="000000"/>
                <w:sz w:val="22"/>
              </w:rPr>
              <w:t>三创课程建设,三创师资培训,三创基地建设,完成各级大学生创新创业大赛任务.</w:t>
            </w:r>
          </w:p>
        </w:tc>
      </w:tr>
      <w:tr w14:paraId="43E950FD">
        <w:tblPrEx>
          <w:tblCellMar>
            <w:top w:w="0" w:type="dxa"/>
            <w:left w:w="108" w:type="dxa"/>
            <w:bottom w:w="0" w:type="dxa"/>
            <w:right w:w="108" w:type="dxa"/>
          </w:tblCellMar>
        </w:tblPrEx>
        <w:trPr>
          <w:trHeight w:val="503" w:hRule="atLeast"/>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72348B9B">
            <w:pPr>
              <w:rPr>
                <w:rFonts w:ascii="宋体" w:hAnsi="宋体" w:eastAsia="宋体" w:cs="宋体"/>
                <w:color w:val="000000"/>
                <w:sz w:val="22"/>
              </w:rPr>
            </w:pPr>
            <w:r>
              <w:rPr>
                <w:rFonts w:hint="eastAsia"/>
                <w:color w:val="00000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6BAA2F21">
            <w:pPr>
              <w:rPr>
                <w:rFonts w:ascii="宋体" w:hAnsi="宋体" w:eastAsia="宋体" w:cs="宋体"/>
                <w:color w:val="000000"/>
                <w:sz w:val="22"/>
              </w:rPr>
            </w:pPr>
            <w:r>
              <w:rPr>
                <w:rFonts w:hint="eastAsia"/>
                <w:color w:val="000000"/>
                <w:sz w:val="22"/>
              </w:rPr>
              <w:t>一级指标</w:t>
            </w:r>
          </w:p>
        </w:tc>
        <w:tc>
          <w:tcPr>
            <w:tcW w:w="1480" w:type="dxa"/>
            <w:gridSpan w:val="2"/>
            <w:tcBorders>
              <w:top w:val="nil"/>
              <w:left w:val="nil"/>
              <w:bottom w:val="single" w:color="auto" w:sz="4" w:space="0"/>
              <w:right w:val="single" w:color="auto" w:sz="4" w:space="0"/>
            </w:tcBorders>
            <w:shd w:val="clear" w:color="auto" w:fill="auto"/>
            <w:vAlign w:val="center"/>
          </w:tcPr>
          <w:p w14:paraId="428DCE9C">
            <w:pPr>
              <w:rPr>
                <w:rFonts w:ascii="宋体" w:hAnsi="宋体" w:eastAsia="宋体" w:cs="宋体"/>
                <w:color w:val="000000"/>
                <w:sz w:val="22"/>
              </w:rPr>
            </w:pPr>
            <w:r>
              <w:rPr>
                <w:rFonts w:hint="eastAsia"/>
                <w:color w:val="000000"/>
                <w:sz w:val="22"/>
              </w:rPr>
              <w:t>二级指标</w:t>
            </w:r>
          </w:p>
        </w:tc>
        <w:tc>
          <w:tcPr>
            <w:tcW w:w="2860" w:type="dxa"/>
            <w:gridSpan w:val="6"/>
            <w:tcBorders>
              <w:top w:val="nil"/>
              <w:left w:val="nil"/>
              <w:bottom w:val="single" w:color="auto" w:sz="4" w:space="0"/>
              <w:right w:val="nil"/>
            </w:tcBorders>
            <w:shd w:val="clear" w:color="auto" w:fill="auto"/>
            <w:vAlign w:val="center"/>
          </w:tcPr>
          <w:p w14:paraId="0CF9AEEB">
            <w:pPr>
              <w:rPr>
                <w:rFonts w:ascii="宋体" w:hAnsi="宋体" w:eastAsia="宋体" w:cs="宋体"/>
                <w:color w:val="000000"/>
                <w:sz w:val="22"/>
              </w:rPr>
            </w:pPr>
            <w:r>
              <w:rPr>
                <w:rFonts w:hint="eastAsia"/>
                <w:color w:val="000000"/>
                <w:sz w:val="22"/>
              </w:rPr>
              <w:t>三级指标</w:t>
            </w:r>
          </w:p>
        </w:tc>
        <w:tc>
          <w:tcPr>
            <w:tcW w:w="1520" w:type="dxa"/>
            <w:tcBorders>
              <w:top w:val="nil"/>
              <w:left w:val="single" w:color="auto" w:sz="4" w:space="0"/>
              <w:bottom w:val="single" w:color="auto" w:sz="4" w:space="0"/>
              <w:right w:val="single" w:color="auto" w:sz="4" w:space="0"/>
            </w:tcBorders>
            <w:shd w:val="clear" w:color="auto" w:fill="auto"/>
            <w:vAlign w:val="center"/>
          </w:tcPr>
          <w:p w14:paraId="50A52C01">
            <w:pPr>
              <w:rPr>
                <w:rFonts w:ascii="宋体" w:hAnsi="宋体" w:eastAsia="宋体" w:cs="宋体"/>
                <w:color w:val="000000"/>
                <w:sz w:val="22"/>
              </w:rPr>
            </w:pPr>
            <w:r>
              <w:rPr>
                <w:rFonts w:hint="eastAsia"/>
                <w:color w:val="000000"/>
                <w:sz w:val="22"/>
              </w:rPr>
              <w:t>目标值</w:t>
            </w:r>
          </w:p>
        </w:tc>
      </w:tr>
      <w:tr w14:paraId="1BD336A0">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E4E9814">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07BAD1EE">
            <w:pPr>
              <w:rPr>
                <w:rFonts w:ascii="宋体" w:hAnsi="宋体" w:eastAsia="宋体" w:cs="宋体"/>
                <w:color w:val="000000"/>
                <w:sz w:val="22"/>
              </w:rPr>
            </w:pPr>
            <w:r>
              <w:rPr>
                <w:rFonts w:hint="eastAsia"/>
                <w:color w:val="000000"/>
                <w:sz w:val="22"/>
              </w:rPr>
              <w:t>成本指标</w:t>
            </w:r>
          </w:p>
        </w:tc>
        <w:tc>
          <w:tcPr>
            <w:tcW w:w="1480" w:type="dxa"/>
            <w:gridSpan w:val="2"/>
            <w:tcBorders>
              <w:top w:val="nil"/>
              <w:left w:val="nil"/>
              <w:bottom w:val="single" w:color="auto" w:sz="4" w:space="0"/>
              <w:right w:val="single" w:color="auto" w:sz="4" w:space="0"/>
            </w:tcBorders>
            <w:shd w:val="clear" w:color="auto" w:fill="auto"/>
            <w:vAlign w:val="center"/>
          </w:tcPr>
          <w:p w14:paraId="442A63B1">
            <w:pPr>
              <w:rPr>
                <w:rFonts w:ascii="宋体" w:hAnsi="宋体" w:eastAsia="宋体" w:cs="宋体"/>
                <w:color w:val="000000"/>
                <w:sz w:val="22"/>
              </w:rPr>
            </w:pPr>
            <w:r>
              <w:rPr>
                <w:rFonts w:hint="eastAsia"/>
                <w:color w:val="000000"/>
                <w:sz w:val="22"/>
              </w:rPr>
              <w:t>经济成本指标</w:t>
            </w:r>
          </w:p>
        </w:tc>
        <w:tc>
          <w:tcPr>
            <w:tcW w:w="2860" w:type="dxa"/>
            <w:gridSpan w:val="6"/>
            <w:tcBorders>
              <w:top w:val="nil"/>
              <w:left w:val="nil"/>
              <w:bottom w:val="single" w:color="auto" w:sz="4" w:space="0"/>
              <w:right w:val="nil"/>
            </w:tcBorders>
            <w:shd w:val="clear" w:color="auto" w:fill="auto"/>
            <w:vAlign w:val="center"/>
          </w:tcPr>
          <w:p w14:paraId="30C74F2F">
            <w:pPr>
              <w:rPr>
                <w:rFonts w:ascii="宋体" w:hAnsi="宋体" w:eastAsia="宋体" w:cs="宋体"/>
                <w:color w:val="000000"/>
                <w:sz w:val="22"/>
              </w:rPr>
            </w:pPr>
            <w:r>
              <w:rPr>
                <w:rFonts w:hint="eastAsia"/>
                <w:color w:val="000000"/>
                <w:sz w:val="22"/>
              </w:rPr>
              <w:t>项目实际经费投入</w:t>
            </w:r>
          </w:p>
        </w:tc>
        <w:tc>
          <w:tcPr>
            <w:tcW w:w="1520" w:type="dxa"/>
            <w:tcBorders>
              <w:top w:val="nil"/>
              <w:left w:val="single" w:color="auto" w:sz="4" w:space="0"/>
              <w:bottom w:val="single" w:color="auto" w:sz="4" w:space="0"/>
              <w:right w:val="single" w:color="auto" w:sz="4" w:space="0"/>
            </w:tcBorders>
            <w:shd w:val="clear" w:color="auto" w:fill="auto"/>
            <w:vAlign w:val="center"/>
          </w:tcPr>
          <w:p w14:paraId="19993CC8">
            <w:pPr>
              <w:rPr>
                <w:rFonts w:ascii="宋体" w:hAnsi="宋体" w:eastAsia="宋体" w:cs="宋体"/>
                <w:color w:val="000000"/>
                <w:sz w:val="22"/>
              </w:rPr>
            </w:pPr>
            <w:r>
              <w:rPr>
                <w:rFonts w:hint="eastAsia"/>
                <w:color w:val="000000"/>
                <w:sz w:val="22"/>
              </w:rPr>
              <w:t>≤50万元</w:t>
            </w:r>
          </w:p>
        </w:tc>
      </w:tr>
      <w:tr w14:paraId="3255199E">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35B64B43">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1E37196D">
            <w:pPr>
              <w:rPr>
                <w:rFonts w:ascii="宋体" w:hAnsi="宋体" w:eastAsia="宋体" w:cs="宋体"/>
                <w:color w:val="000000"/>
                <w:sz w:val="22"/>
              </w:rPr>
            </w:pPr>
            <w:r>
              <w:rPr>
                <w:rFonts w:hint="eastAsia"/>
                <w:color w:val="000000"/>
                <w:sz w:val="22"/>
              </w:rPr>
              <w:t>产出指标</w:t>
            </w: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D40C363">
            <w:pPr>
              <w:rPr>
                <w:rFonts w:ascii="宋体" w:hAnsi="宋体" w:eastAsia="宋体" w:cs="宋体"/>
                <w:color w:val="000000"/>
                <w:sz w:val="22"/>
              </w:rPr>
            </w:pPr>
            <w:r>
              <w:rPr>
                <w:rFonts w:hint="eastAsia"/>
                <w:color w:val="000000"/>
                <w:sz w:val="22"/>
              </w:rPr>
              <w:t>数量指标</w:t>
            </w:r>
          </w:p>
        </w:tc>
        <w:tc>
          <w:tcPr>
            <w:tcW w:w="2860" w:type="dxa"/>
            <w:gridSpan w:val="6"/>
            <w:tcBorders>
              <w:top w:val="nil"/>
              <w:left w:val="nil"/>
              <w:bottom w:val="single" w:color="auto" w:sz="4" w:space="0"/>
              <w:right w:val="nil"/>
            </w:tcBorders>
            <w:shd w:val="clear" w:color="auto" w:fill="auto"/>
            <w:vAlign w:val="center"/>
          </w:tcPr>
          <w:p w14:paraId="5E20EC18">
            <w:pPr>
              <w:rPr>
                <w:rFonts w:ascii="宋体" w:hAnsi="宋体" w:eastAsia="宋体" w:cs="宋体"/>
                <w:color w:val="000000"/>
                <w:sz w:val="22"/>
              </w:rPr>
            </w:pPr>
            <w:r>
              <w:rPr>
                <w:rFonts w:hint="eastAsia"/>
                <w:color w:val="000000"/>
                <w:sz w:val="22"/>
              </w:rPr>
              <w:t>创新创业优秀项目及团队数量</w:t>
            </w:r>
          </w:p>
        </w:tc>
        <w:tc>
          <w:tcPr>
            <w:tcW w:w="1520" w:type="dxa"/>
            <w:tcBorders>
              <w:top w:val="nil"/>
              <w:left w:val="single" w:color="auto" w:sz="4" w:space="0"/>
              <w:bottom w:val="single" w:color="auto" w:sz="4" w:space="0"/>
              <w:right w:val="single" w:color="auto" w:sz="4" w:space="0"/>
            </w:tcBorders>
            <w:shd w:val="clear" w:color="auto" w:fill="auto"/>
            <w:vAlign w:val="center"/>
          </w:tcPr>
          <w:p w14:paraId="5895AE23">
            <w:pPr>
              <w:rPr>
                <w:rFonts w:ascii="宋体" w:hAnsi="宋体" w:eastAsia="宋体" w:cs="宋体"/>
                <w:color w:val="000000"/>
                <w:sz w:val="22"/>
              </w:rPr>
            </w:pPr>
            <w:r>
              <w:rPr>
                <w:rFonts w:hint="eastAsia"/>
                <w:color w:val="000000"/>
                <w:sz w:val="22"/>
              </w:rPr>
              <w:t>≥12个</w:t>
            </w:r>
          </w:p>
        </w:tc>
      </w:tr>
      <w:tr w14:paraId="182B4186">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21F6B086">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2B5E0A23">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42743548">
            <w:pPr>
              <w:rPr>
                <w:rFonts w:ascii="宋体" w:hAnsi="宋体" w:eastAsia="宋体" w:cs="宋体"/>
                <w:color w:val="000000"/>
                <w:sz w:val="22"/>
              </w:rPr>
            </w:pPr>
          </w:p>
        </w:tc>
        <w:tc>
          <w:tcPr>
            <w:tcW w:w="2860" w:type="dxa"/>
            <w:gridSpan w:val="6"/>
            <w:tcBorders>
              <w:top w:val="nil"/>
              <w:left w:val="nil"/>
              <w:bottom w:val="single" w:color="auto" w:sz="4" w:space="0"/>
              <w:right w:val="nil"/>
            </w:tcBorders>
            <w:shd w:val="clear" w:color="auto" w:fill="auto"/>
            <w:vAlign w:val="center"/>
          </w:tcPr>
          <w:p w14:paraId="26CBFCA8">
            <w:pPr>
              <w:rPr>
                <w:rFonts w:ascii="宋体" w:hAnsi="宋体" w:eastAsia="宋体" w:cs="宋体"/>
                <w:color w:val="000000"/>
                <w:sz w:val="22"/>
              </w:rPr>
            </w:pPr>
            <w:r>
              <w:rPr>
                <w:rFonts w:hint="eastAsia"/>
                <w:color w:val="000000"/>
                <w:sz w:val="22"/>
              </w:rPr>
              <w:t>受益学生数量</w:t>
            </w:r>
          </w:p>
        </w:tc>
        <w:tc>
          <w:tcPr>
            <w:tcW w:w="1520" w:type="dxa"/>
            <w:tcBorders>
              <w:top w:val="nil"/>
              <w:left w:val="single" w:color="auto" w:sz="4" w:space="0"/>
              <w:bottom w:val="single" w:color="auto" w:sz="4" w:space="0"/>
              <w:right w:val="single" w:color="auto" w:sz="4" w:space="0"/>
            </w:tcBorders>
            <w:shd w:val="clear" w:color="auto" w:fill="auto"/>
            <w:vAlign w:val="center"/>
          </w:tcPr>
          <w:p w14:paraId="42A15359">
            <w:pPr>
              <w:rPr>
                <w:rFonts w:ascii="宋体" w:hAnsi="宋体" w:eastAsia="宋体" w:cs="宋体"/>
                <w:color w:val="000000"/>
                <w:sz w:val="22"/>
              </w:rPr>
            </w:pPr>
            <w:r>
              <w:rPr>
                <w:rFonts w:hint="eastAsia"/>
                <w:color w:val="000000"/>
                <w:sz w:val="22"/>
              </w:rPr>
              <w:t>≥2000人</w:t>
            </w:r>
          </w:p>
        </w:tc>
      </w:tr>
      <w:tr w14:paraId="0647E07F">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664A0BA8">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1C49901">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5C7EE04E">
            <w:pPr>
              <w:rPr>
                <w:rFonts w:ascii="宋体" w:hAnsi="宋体" w:eastAsia="宋体" w:cs="宋体"/>
                <w:color w:val="000000"/>
                <w:sz w:val="22"/>
              </w:rPr>
            </w:pPr>
          </w:p>
        </w:tc>
        <w:tc>
          <w:tcPr>
            <w:tcW w:w="2860" w:type="dxa"/>
            <w:gridSpan w:val="6"/>
            <w:tcBorders>
              <w:top w:val="nil"/>
              <w:left w:val="nil"/>
              <w:bottom w:val="single" w:color="auto" w:sz="4" w:space="0"/>
              <w:right w:val="nil"/>
            </w:tcBorders>
            <w:shd w:val="clear" w:color="auto" w:fill="auto"/>
            <w:vAlign w:val="center"/>
          </w:tcPr>
          <w:p w14:paraId="57165403">
            <w:pPr>
              <w:rPr>
                <w:rFonts w:ascii="宋体" w:hAnsi="宋体" w:eastAsia="宋体" w:cs="宋体"/>
                <w:color w:val="000000"/>
                <w:sz w:val="22"/>
              </w:rPr>
            </w:pPr>
            <w:r>
              <w:rPr>
                <w:rFonts w:hint="eastAsia"/>
                <w:color w:val="000000"/>
                <w:sz w:val="22"/>
              </w:rPr>
              <w:t>参加培训人次</w:t>
            </w:r>
          </w:p>
        </w:tc>
        <w:tc>
          <w:tcPr>
            <w:tcW w:w="1520" w:type="dxa"/>
            <w:tcBorders>
              <w:top w:val="nil"/>
              <w:left w:val="single" w:color="auto" w:sz="4" w:space="0"/>
              <w:bottom w:val="single" w:color="auto" w:sz="4" w:space="0"/>
              <w:right w:val="single" w:color="auto" w:sz="4" w:space="0"/>
            </w:tcBorders>
            <w:shd w:val="clear" w:color="auto" w:fill="auto"/>
            <w:vAlign w:val="center"/>
          </w:tcPr>
          <w:p w14:paraId="1E5CE80E">
            <w:pPr>
              <w:rPr>
                <w:rFonts w:ascii="宋体" w:hAnsi="宋体" w:eastAsia="宋体" w:cs="宋体"/>
                <w:color w:val="000000"/>
                <w:sz w:val="22"/>
              </w:rPr>
            </w:pPr>
            <w:r>
              <w:rPr>
                <w:rFonts w:hint="eastAsia"/>
                <w:color w:val="000000"/>
                <w:sz w:val="22"/>
              </w:rPr>
              <w:t>≥100人次</w:t>
            </w:r>
          </w:p>
        </w:tc>
      </w:tr>
      <w:tr w14:paraId="4EC0D8F0">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6035AEAA">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544F2E2">
            <w:pPr>
              <w:rPr>
                <w:rFonts w:ascii="宋体" w:hAnsi="宋体" w:eastAsia="宋体" w:cs="宋体"/>
                <w:color w:val="000000"/>
                <w:sz w:val="22"/>
              </w:rPr>
            </w:pPr>
          </w:p>
        </w:tc>
        <w:tc>
          <w:tcPr>
            <w:tcW w:w="1480" w:type="dxa"/>
            <w:gridSpan w:val="2"/>
            <w:tcBorders>
              <w:top w:val="nil"/>
              <w:left w:val="nil"/>
              <w:bottom w:val="single" w:color="auto" w:sz="4" w:space="0"/>
              <w:right w:val="single" w:color="auto" w:sz="4" w:space="0"/>
            </w:tcBorders>
            <w:shd w:val="clear" w:color="auto" w:fill="auto"/>
            <w:vAlign w:val="center"/>
          </w:tcPr>
          <w:p w14:paraId="7E2F0F0D">
            <w:pPr>
              <w:rPr>
                <w:rFonts w:ascii="宋体" w:hAnsi="宋体" w:eastAsia="宋体" w:cs="宋体"/>
                <w:color w:val="000000"/>
                <w:sz w:val="22"/>
              </w:rPr>
            </w:pPr>
            <w:r>
              <w:rPr>
                <w:rFonts w:hint="eastAsia"/>
                <w:color w:val="000000"/>
                <w:sz w:val="22"/>
              </w:rPr>
              <w:t>质量指标</w:t>
            </w:r>
          </w:p>
        </w:tc>
        <w:tc>
          <w:tcPr>
            <w:tcW w:w="2860" w:type="dxa"/>
            <w:gridSpan w:val="6"/>
            <w:tcBorders>
              <w:top w:val="nil"/>
              <w:left w:val="nil"/>
              <w:bottom w:val="single" w:color="auto" w:sz="4" w:space="0"/>
              <w:right w:val="nil"/>
            </w:tcBorders>
            <w:shd w:val="clear" w:color="auto" w:fill="auto"/>
            <w:vAlign w:val="center"/>
          </w:tcPr>
          <w:p w14:paraId="0CBB234D">
            <w:pPr>
              <w:rPr>
                <w:rFonts w:ascii="宋体" w:hAnsi="宋体" w:eastAsia="宋体" w:cs="宋体"/>
                <w:color w:val="000000"/>
                <w:sz w:val="22"/>
              </w:rPr>
            </w:pPr>
            <w:r>
              <w:rPr>
                <w:rFonts w:hint="eastAsia"/>
                <w:color w:val="000000"/>
                <w:sz w:val="22"/>
              </w:rPr>
              <w:t>学生获奖率</w:t>
            </w:r>
          </w:p>
        </w:tc>
        <w:tc>
          <w:tcPr>
            <w:tcW w:w="1520" w:type="dxa"/>
            <w:tcBorders>
              <w:top w:val="nil"/>
              <w:left w:val="single" w:color="auto" w:sz="4" w:space="0"/>
              <w:bottom w:val="single" w:color="auto" w:sz="4" w:space="0"/>
              <w:right w:val="single" w:color="auto" w:sz="4" w:space="0"/>
            </w:tcBorders>
            <w:shd w:val="clear" w:color="auto" w:fill="auto"/>
            <w:vAlign w:val="center"/>
          </w:tcPr>
          <w:p w14:paraId="28B59FCF">
            <w:pPr>
              <w:rPr>
                <w:rFonts w:ascii="宋体" w:hAnsi="宋体" w:eastAsia="宋体" w:cs="宋体"/>
                <w:color w:val="000000"/>
                <w:sz w:val="22"/>
              </w:rPr>
            </w:pPr>
            <w:r>
              <w:rPr>
                <w:rFonts w:hint="eastAsia"/>
                <w:color w:val="000000"/>
                <w:sz w:val="22"/>
              </w:rPr>
              <w:t>≥4%</w:t>
            </w:r>
          </w:p>
        </w:tc>
      </w:tr>
      <w:tr w14:paraId="59329BEA">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4B9C0021">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15D7E1EB">
            <w:pPr>
              <w:rPr>
                <w:rFonts w:ascii="宋体" w:hAnsi="宋体" w:eastAsia="宋体" w:cs="宋体"/>
                <w:color w:val="000000"/>
                <w:sz w:val="22"/>
              </w:rPr>
            </w:pPr>
          </w:p>
        </w:tc>
        <w:tc>
          <w:tcPr>
            <w:tcW w:w="1480" w:type="dxa"/>
            <w:gridSpan w:val="2"/>
            <w:tcBorders>
              <w:top w:val="nil"/>
              <w:left w:val="nil"/>
              <w:bottom w:val="single" w:color="auto" w:sz="4" w:space="0"/>
              <w:right w:val="single" w:color="auto" w:sz="4" w:space="0"/>
            </w:tcBorders>
            <w:shd w:val="clear" w:color="auto" w:fill="auto"/>
            <w:vAlign w:val="center"/>
          </w:tcPr>
          <w:p w14:paraId="574E31F1">
            <w:pPr>
              <w:rPr>
                <w:rFonts w:ascii="宋体" w:hAnsi="宋体" w:eastAsia="宋体" w:cs="宋体"/>
                <w:color w:val="000000"/>
                <w:sz w:val="22"/>
              </w:rPr>
            </w:pPr>
            <w:r>
              <w:rPr>
                <w:rFonts w:hint="eastAsia"/>
                <w:color w:val="000000"/>
                <w:sz w:val="22"/>
              </w:rPr>
              <w:t>时效指标</w:t>
            </w:r>
          </w:p>
        </w:tc>
        <w:tc>
          <w:tcPr>
            <w:tcW w:w="2860" w:type="dxa"/>
            <w:gridSpan w:val="6"/>
            <w:tcBorders>
              <w:top w:val="nil"/>
              <w:left w:val="nil"/>
              <w:bottom w:val="single" w:color="auto" w:sz="4" w:space="0"/>
              <w:right w:val="nil"/>
            </w:tcBorders>
            <w:shd w:val="clear" w:color="auto" w:fill="auto"/>
            <w:vAlign w:val="center"/>
          </w:tcPr>
          <w:p w14:paraId="199A3EDB">
            <w:pPr>
              <w:rPr>
                <w:rFonts w:ascii="宋体" w:hAnsi="宋体" w:eastAsia="宋体" w:cs="宋体"/>
                <w:color w:val="000000"/>
                <w:sz w:val="22"/>
              </w:rPr>
            </w:pPr>
            <w:r>
              <w:rPr>
                <w:rFonts w:hint="eastAsia"/>
                <w:color w:val="000000"/>
                <w:sz w:val="22"/>
              </w:rPr>
              <w:t>任务完成进度</w:t>
            </w:r>
          </w:p>
        </w:tc>
        <w:tc>
          <w:tcPr>
            <w:tcW w:w="1520" w:type="dxa"/>
            <w:tcBorders>
              <w:top w:val="nil"/>
              <w:left w:val="single" w:color="auto" w:sz="4" w:space="0"/>
              <w:bottom w:val="single" w:color="auto" w:sz="4" w:space="0"/>
              <w:right w:val="single" w:color="auto" w:sz="4" w:space="0"/>
            </w:tcBorders>
            <w:shd w:val="clear" w:color="auto" w:fill="auto"/>
            <w:vAlign w:val="center"/>
          </w:tcPr>
          <w:p w14:paraId="16E2935F">
            <w:pPr>
              <w:rPr>
                <w:rFonts w:ascii="宋体" w:hAnsi="宋体" w:eastAsia="宋体" w:cs="宋体"/>
                <w:color w:val="000000"/>
                <w:sz w:val="22"/>
              </w:rPr>
            </w:pPr>
            <w:r>
              <w:rPr>
                <w:rFonts w:hint="eastAsia"/>
                <w:color w:val="000000"/>
                <w:sz w:val="22"/>
              </w:rPr>
              <w:t>≥100%</w:t>
            </w:r>
          </w:p>
        </w:tc>
      </w:tr>
      <w:tr w14:paraId="5321D877">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58C29AD0">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0DB458C6">
            <w:pPr>
              <w:rPr>
                <w:rFonts w:ascii="宋体" w:hAnsi="宋体" w:eastAsia="宋体" w:cs="宋体"/>
                <w:color w:val="000000"/>
                <w:sz w:val="22"/>
              </w:rPr>
            </w:pPr>
            <w:r>
              <w:rPr>
                <w:rFonts w:hint="eastAsia"/>
                <w:color w:val="000000"/>
                <w:sz w:val="22"/>
              </w:rPr>
              <w:t>效益指标</w:t>
            </w: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EAFEF0F">
            <w:pPr>
              <w:rPr>
                <w:rFonts w:ascii="宋体" w:hAnsi="宋体" w:eastAsia="宋体" w:cs="宋体"/>
                <w:color w:val="000000"/>
                <w:sz w:val="22"/>
              </w:rPr>
            </w:pPr>
            <w:r>
              <w:rPr>
                <w:rFonts w:hint="eastAsia"/>
                <w:color w:val="000000"/>
                <w:sz w:val="22"/>
              </w:rPr>
              <w:t>社会效益指标</w:t>
            </w:r>
          </w:p>
        </w:tc>
        <w:tc>
          <w:tcPr>
            <w:tcW w:w="2860" w:type="dxa"/>
            <w:gridSpan w:val="6"/>
            <w:tcBorders>
              <w:top w:val="nil"/>
              <w:left w:val="nil"/>
              <w:bottom w:val="single" w:color="auto" w:sz="4" w:space="0"/>
              <w:right w:val="nil"/>
            </w:tcBorders>
            <w:shd w:val="clear" w:color="auto" w:fill="auto"/>
            <w:vAlign w:val="center"/>
          </w:tcPr>
          <w:p w14:paraId="0688F2B1">
            <w:pPr>
              <w:rPr>
                <w:rFonts w:ascii="宋体" w:hAnsi="宋体" w:eastAsia="宋体" w:cs="宋体"/>
                <w:color w:val="000000"/>
                <w:sz w:val="22"/>
              </w:rPr>
            </w:pPr>
            <w:r>
              <w:rPr>
                <w:rFonts w:hint="eastAsia"/>
                <w:color w:val="000000"/>
                <w:sz w:val="22"/>
              </w:rPr>
              <w:t>创业数与带动就业数增长率</w:t>
            </w:r>
          </w:p>
        </w:tc>
        <w:tc>
          <w:tcPr>
            <w:tcW w:w="1520" w:type="dxa"/>
            <w:tcBorders>
              <w:top w:val="nil"/>
              <w:left w:val="single" w:color="auto" w:sz="4" w:space="0"/>
              <w:bottom w:val="single" w:color="auto" w:sz="4" w:space="0"/>
              <w:right w:val="single" w:color="auto" w:sz="4" w:space="0"/>
            </w:tcBorders>
            <w:shd w:val="clear" w:color="auto" w:fill="auto"/>
            <w:vAlign w:val="center"/>
          </w:tcPr>
          <w:p w14:paraId="365D2875">
            <w:pPr>
              <w:rPr>
                <w:rFonts w:ascii="宋体" w:hAnsi="宋体" w:eastAsia="宋体" w:cs="宋体"/>
                <w:color w:val="000000"/>
                <w:sz w:val="22"/>
              </w:rPr>
            </w:pPr>
            <w:r>
              <w:rPr>
                <w:rFonts w:hint="eastAsia"/>
                <w:color w:val="000000"/>
                <w:sz w:val="22"/>
              </w:rPr>
              <w:t>≥5%</w:t>
            </w:r>
          </w:p>
        </w:tc>
      </w:tr>
      <w:tr w14:paraId="7878DF93">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32A1FCDB">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7576DA7B">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1437DB62">
            <w:pPr>
              <w:rPr>
                <w:rFonts w:ascii="宋体" w:hAnsi="宋体" w:eastAsia="宋体" w:cs="宋体"/>
                <w:color w:val="000000"/>
                <w:sz w:val="22"/>
              </w:rPr>
            </w:pPr>
          </w:p>
        </w:tc>
        <w:tc>
          <w:tcPr>
            <w:tcW w:w="2860" w:type="dxa"/>
            <w:gridSpan w:val="6"/>
            <w:tcBorders>
              <w:top w:val="nil"/>
              <w:left w:val="nil"/>
              <w:bottom w:val="single" w:color="auto" w:sz="4" w:space="0"/>
              <w:right w:val="nil"/>
            </w:tcBorders>
            <w:shd w:val="clear" w:color="auto" w:fill="auto"/>
            <w:vAlign w:val="center"/>
          </w:tcPr>
          <w:p w14:paraId="2D2454A3">
            <w:pPr>
              <w:rPr>
                <w:rFonts w:ascii="宋体" w:hAnsi="宋体" w:eastAsia="宋体" w:cs="宋体"/>
                <w:color w:val="000000"/>
                <w:sz w:val="22"/>
              </w:rPr>
            </w:pPr>
            <w:r>
              <w:rPr>
                <w:rFonts w:hint="eastAsia"/>
                <w:color w:val="000000"/>
                <w:sz w:val="22"/>
              </w:rPr>
              <w:t>受益群体覆盖率</w:t>
            </w:r>
          </w:p>
        </w:tc>
        <w:tc>
          <w:tcPr>
            <w:tcW w:w="1520" w:type="dxa"/>
            <w:tcBorders>
              <w:top w:val="nil"/>
              <w:left w:val="single" w:color="auto" w:sz="4" w:space="0"/>
              <w:bottom w:val="single" w:color="auto" w:sz="4" w:space="0"/>
              <w:right w:val="single" w:color="auto" w:sz="4" w:space="0"/>
            </w:tcBorders>
            <w:shd w:val="clear" w:color="auto" w:fill="auto"/>
            <w:vAlign w:val="center"/>
          </w:tcPr>
          <w:p w14:paraId="21997142">
            <w:pPr>
              <w:rPr>
                <w:rFonts w:ascii="宋体" w:hAnsi="宋体" w:eastAsia="宋体" w:cs="宋体"/>
                <w:color w:val="000000"/>
                <w:sz w:val="22"/>
              </w:rPr>
            </w:pPr>
            <w:r>
              <w:rPr>
                <w:rFonts w:hint="eastAsia"/>
                <w:color w:val="000000"/>
                <w:sz w:val="22"/>
              </w:rPr>
              <w:t>≥30%</w:t>
            </w:r>
          </w:p>
        </w:tc>
      </w:tr>
      <w:tr w14:paraId="77D96707">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97C7F0F">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64A22465">
            <w:pPr>
              <w:rPr>
                <w:rFonts w:ascii="宋体" w:hAnsi="宋体" w:eastAsia="宋体" w:cs="宋体"/>
                <w:color w:val="000000"/>
                <w:sz w:val="22"/>
              </w:rPr>
            </w:pPr>
            <w:r>
              <w:rPr>
                <w:rFonts w:hint="eastAsia"/>
                <w:color w:val="000000"/>
                <w:sz w:val="22"/>
              </w:rPr>
              <w:t>满意度指标</w:t>
            </w:r>
          </w:p>
        </w:tc>
        <w:tc>
          <w:tcPr>
            <w:tcW w:w="1480" w:type="dxa"/>
            <w:gridSpan w:val="2"/>
            <w:tcBorders>
              <w:top w:val="nil"/>
              <w:left w:val="nil"/>
              <w:bottom w:val="single" w:color="auto" w:sz="4" w:space="0"/>
              <w:right w:val="single" w:color="auto" w:sz="4" w:space="0"/>
            </w:tcBorders>
            <w:shd w:val="clear" w:color="auto" w:fill="auto"/>
            <w:vAlign w:val="center"/>
          </w:tcPr>
          <w:p w14:paraId="409CD337">
            <w:pPr>
              <w:rPr>
                <w:rFonts w:ascii="宋体" w:hAnsi="宋体" w:eastAsia="宋体" w:cs="宋体"/>
                <w:color w:val="000000"/>
                <w:sz w:val="22"/>
              </w:rPr>
            </w:pPr>
            <w:r>
              <w:rPr>
                <w:rFonts w:hint="eastAsia"/>
                <w:color w:val="000000"/>
                <w:sz w:val="22"/>
              </w:rPr>
              <w:t>服务对象满意度指标</w:t>
            </w:r>
          </w:p>
        </w:tc>
        <w:tc>
          <w:tcPr>
            <w:tcW w:w="2860" w:type="dxa"/>
            <w:gridSpan w:val="6"/>
            <w:tcBorders>
              <w:top w:val="nil"/>
              <w:left w:val="nil"/>
              <w:bottom w:val="single" w:color="auto" w:sz="4" w:space="0"/>
              <w:right w:val="nil"/>
            </w:tcBorders>
            <w:shd w:val="clear" w:color="auto" w:fill="auto"/>
            <w:vAlign w:val="center"/>
          </w:tcPr>
          <w:p w14:paraId="020B0D16">
            <w:pPr>
              <w:rPr>
                <w:rFonts w:ascii="宋体" w:hAnsi="宋体" w:eastAsia="宋体" w:cs="宋体"/>
                <w:color w:val="000000"/>
                <w:sz w:val="22"/>
              </w:rPr>
            </w:pPr>
            <w:r>
              <w:rPr>
                <w:rFonts w:hint="eastAsia"/>
                <w:color w:val="000000"/>
                <w:sz w:val="22"/>
              </w:rPr>
              <w:t>学生满意度</w:t>
            </w:r>
          </w:p>
        </w:tc>
        <w:tc>
          <w:tcPr>
            <w:tcW w:w="1520" w:type="dxa"/>
            <w:tcBorders>
              <w:top w:val="nil"/>
              <w:left w:val="single" w:color="auto" w:sz="4" w:space="0"/>
              <w:bottom w:val="single" w:color="auto" w:sz="4" w:space="0"/>
              <w:right w:val="single" w:color="auto" w:sz="4" w:space="0"/>
            </w:tcBorders>
            <w:shd w:val="clear" w:color="auto" w:fill="auto"/>
            <w:vAlign w:val="center"/>
          </w:tcPr>
          <w:p w14:paraId="6C62BFEC">
            <w:pPr>
              <w:rPr>
                <w:rFonts w:ascii="宋体" w:hAnsi="宋体" w:eastAsia="宋体" w:cs="宋体"/>
                <w:color w:val="000000"/>
                <w:sz w:val="22"/>
              </w:rPr>
            </w:pPr>
            <w:r>
              <w:rPr>
                <w:rFonts w:hint="eastAsia"/>
                <w:color w:val="000000"/>
                <w:sz w:val="22"/>
              </w:rPr>
              <w:t>≥93%</w:t>
            </w:r>
          </w:p>
        </w:tc>
      </w:tr>
      <w:tr w14:paraId="6784E28E">
        <w:tblPrEx>
          <w:tblCellMar>
            <w:top w:w="0" w:type="dxa"/>
            <w:left w:w="108" w:type="dxa"/>
            <w:bottom w:w="0" w:type="dxa"/>
            <w:right w:w="108" w:type="dxa"/>
          </w:tblCellMar>
        </w:tblPrEx>
        <w:trPr>
          <w:trHeight w:val="803" w:hRule="atLeast"/>
        </w:trPr>
        <w:tc>
          <w:tcPr>
            <w:tcW w:w="8820" w:type="dxa"/>
            <w:gridSpan w:val="11"/>
            <w:tcBorders>
              <w:top w:val="nil"/>
              <w:left w:val="nil"/>
              <w:bottom w:val="single" w:color="auto" w:sz="4" w:space="0"/>
              <w:right w:val="nil"/>
            </w:tcBorders>
            <w:shd w:val="clear" w:color="auto" w:fill="auto"/>
          </w:tcPr>
          <w:p w14:paraId="6433261B">
            <w:pPr>
              <w:jc w:val="center"/>
              <w:rPr>
                <w:rFonts w:ascii="方正小标宋简体" w:hAnsi="宋体" w:eastAsia="方正小标宋简体" w:cs="宋体"/>
                <w:color w:val="000000"/>
                <w:sz w:val="40"/>
                <w:szCs w:val="40"/>
              </w:rPr>
            </w:pPr>
            <w:r>
              <w:rPr>
                <w:rFonts w:hint="eastAsia" w:ascii="方正小标宋简体" w:eastAsia="方正小标宋简体"/>
                <w:color w:val="000000"/>
                <w:sz w:val="40"/>
                <w:szCs w:val="40"/>
              </w:rPr>
              <w:t>安置区建设绩效目标表</w:t>
            </w:r>
          </w:p>
        </w:tc>
      </w:tr>
      <w:tr w14:paraId="4AD54F94">
        <w:tblPrEx>
          <w:tblCellMar>
            <w:top w:w="0" w:type="dxa"/>
            <w:left w:w="108" w:type="dxa"/>
            <w:bottom w:w="0" w:type="dxa"/>
            <w:right w:w="108" w:type="dxa"/>
          </w:tblCellMar>
        </w:tblPrEx>
        <w:trPr>
          <w:trHeight w:val="540" w:hRule="atLeast"/>
        </w:trPr>
        <w:tc>
          <w:tcPr>
            <w:tcW w:w="1480" w:type="dxa"/>
            <w:vMerge w:val="restart"/>
            <w:tcBorders>
              <w:top w:val="nil"/>
              <w:left w:val="single" w:color="auto" w:sz="4" w:space="0"/>
              <w:bottom w:val="nil"/>
              <w:right w:val="single" w:color="auto" w:sz="4" w:space="0"/>
            </w:tcBorders>
            <w:shd w:val="clear" w:color="auto" w:fill="auto"/>
            <w:vAlign w:val="center"/>
          </w:tcPr>
          <w:p w14:paraId="566D9000">
            <w:pPr>
              <w:jc w:val="center"/>
              <w:rPr>
                <w:rFonts w:ascii="宋体" w:hAnsi="宋体" w:eastAsia="宋体" w:cs="宋体"/>
                <w:color w:val="000000"/>
                <w:sz w:val="22"/>
              </w:rPr>
            </w:pPr>
            <w:r>
              <w:rPr>
                <w:rFonts w:hint="eastAsia"/>
                <w:color w:val="000000"/>
                <w:sz w:val="22"/>
              </w:rPr>
              <w:t>项目资金（万元）</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265A2403">
            <w:pPr>
              <w:rPr>
                <w:rFonts w:ascii="宋体" w:hAnsi="宋体" w:eastAsia="宋体" w:cs="宋体"/>
                <w:color w:val="000000"/>
                <w:sz w:val="22"/>
              </w:rPr>
            </w:pPr>
            <w:r>
              <w:rPr>
                <w:rFonts w:hint="eastAsia"/>
                <w:color w:val="000000"/>
                <w:sz w:val="22"/>
              </w:rPr>
              <w:t xml:space="preserve">资金总额： </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2042F389">
            <w:pPr>
              <w:jc w:val="center"/>
              <w:rPr>
                <w:rFonts w:ascii="宋体" w:hAnsi="宋体" w:eastAsia="宋体" w:cs="宋体"/>
                <w:color w:val="000000"/>
                <w:sz w:val="22"/>
              </w:rPr>
            </w:pPr>
            <w:ins w:id="1667" w:author="阮淑媛" w:date="2025-02-17T15:01:29Z">
              <w:r>
                <w:rPr>
                  <w:rFonts w:hint="eastAsia"/>
                  <w:color w:val="000000"/>
                  <w:sz w:val="22"/>
                  <w:lang w:val="en-US" w:eastAsia="zh-CN"/>
                </w:rPr>
                <w:t>23751.92</w:t>
              </w:r>
            </w:ins>
            <w:del w:id="1668" w:author="阮淑媛" w:date="2025-02-17T15:01:29Z">
              <w:r>
                <w:rPr>
                  <w:rFonts w:hint="eastAsia"/>
                  <w:color w:val="000000"/>
                  <w:sz w:val="22"/>
                </w:rPr>
                <w:delText>7460.00</w:delText>
              </w:r>
            </w:del>
          </w:p>
        </w:tc>
      </w:tr>
      <w:tr w14:paraId="360124FE">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31E1C28D">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63D3701D">
            <w:pPr>
              <w:rPr>
                <w:rFonts w:ascii="宋体" w:hAnsi="宋体" w:eastAsia="宋体" w:cs="宋体"/>
                <w:color w:val="000000"/>
                <w:sz w:val="22"/>
              </w:rPr>
            </w:pPr>
            <w:r>
              <w:rPr>
                <w:rFonts w:hint="eastAsia"/>
                <w:color w:val="000000"/>
                <w:sz w:val="22"/>
              </w:rPr>
              <w:t xml:space="preserve">     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5D65E27A">
            <w:pPr>
              <w:jc w:val="center"/>
              <w:rPr>
                <w:rFonts w:ascii="宋体" w:hAnsi="宋体" w:eastAsia="宋体" w:cs="宋体"/>
                <w:color w:val="000000"/>
                <w:sz w:val="22"/>
              </w:rPr>
            </w:pPr>
            <w:ins w:id="1669" w:author="阮淑媛" w:date="2025-02-17T15:01:26Z">
              <w:r>
                <w:rPr>
                  <w:rFonts w:hint="eastAsia"/>
                  <w:color w:val="000000"/>
                  <w:sz w:val="22"/>
                  <w:lang w:val="en-US" w:eastAsia="zh-CN"/>
                </w:rPr>
                <w:t>23751.92</w:t>
              </w:r>
            </w:ins>
            <w:del w:id="1670" w:author="阮淑媛" w:date="2025-02-17T15:01:26Z">
              <w:r>
                <w:rPr>
                  <w:rFonts w:hint="eastAsia"/>
                  <w:color w:val="000000"/>
                  <w:sz w:val="22"/>
                </w:rPr>
                <w:delText>7460.00</w:delText>
              </w:r>
            </w:del>
          </w:p>
        </w:tc>
      </w:tr>
      <w:tr w14:paraId="459FBBB7">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7509C426">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6ABC2A5F">
            <w:pPr>
              <w:jc w:val="center"/>
              <w:rPr>
                <w:rFonts w:ascii="宋体" w:hAnsi="宋体" w:eastAsia="宋体" w:cs="宋体"/>
                <w:color w:val="000000"/>
                <w:sz w:val="22"/>
              </w:rPr>
            </w:pPr>
            <w:r>
              <w:rPr>
                <w:rFonts w:hint="eastAsia"/>
                <w:color w:val="000000"/>
                <w:sz w:val="22"/>
              </w:rPr>
              <w:t>其中：当年财政拨款：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3DA28AF5">
            <w:pPr>
              <w:jc w:val="center"/>
              <w:rPr>
                <w:rFonts w:hint="default" w:ascii="宋体" w:hAnsi="宋体" w:cs="宋体" w:eastAsiaTheme="minorEastAsia"/>
                <w:color w:val="000000"/>
                <w:sz w:val="22"/>
                <w:lang w:val="en-US" w:eastAsia="zh-CN"/>
              </w:rPr>
            </w:pPr>
            <w:del w:id="1671" w:author="阮淑媛" w:date="2025-02-17T15:01:16Z">
              <w:r>
                <w:rPr>
                  <w:rFonts w:hint="default"/>
                  <w:color w:val="000000"/>
                  <w:sz w:val="22"/>
                  <w:lang w:val="en-US"/>
                </w:rPr>
                <w:delText>7460.00</w:delText>
              </w:r>
            </w:del>
            <w:ins w:id="1672" w:author="阮淑媛" w:date="2025-02-17T15:01:16Z">
              <w:r>
                <w:rPr>
                  <w:rFonts w:hint="eastAsia"/>
                  <w:color w:val="000000"/>
                  <w:sz w:val="22"/>
                  <w:lang w:val="en-US" w:eastAsia="zh-CN"/>
                </w:rPr>
                <w:t>2</w:t>
              </w:r>
            </w:ins>
            <w:ins w:id="1673" w:author="阮淑媛" w:date="2025-02-17T15:01:17Z">
              <w:r>
                <w:rPr>
                  <w:rFonts w:hint="eastAsia"/>
                  <w:color w:val="000000"/>
                  <w:sz w:val="22"/>
                  <w:lang w:val="en-US" w:eastAsia="zh-CN"/>
                </w:rPr>
                <w:t>3</w:t>
              </w:r>
            </w:ins>
            <w:ins w:id="1674" w:author="阮淑媛" w:date="2025-02-17T15:01:18Z">
              <w:r>
                <w:rPr>
                  <w:rFonts w:hint="eastAsia"/>
                  <w:color w:val="000000"/>
                  <w:sz w:val="22"/>
                  <w:lang w:val="en-US" w:eastAsia="zh-CN"/>
                </w:rPr>
                <w:t>75</w:t>
              </w:r>
            </w:ins>
            <w:ins w:id="1675" w:author="阮淑媛" w:date="2025-02-17T15:01:19Z">
              <w:r>
                <w:rPr>
                  <w:rFonts w:hint="eastAsia"/>
                  <w:color w:val="000000"/>
                  <w:sz w:val="22"/>
                  <w:lang w:val="en-US" w:eastAsia="zh-CN"/>
                </w:rPr>
                <w:t>1.9</w:t>
              </w:r>
            </w:ins>
            <w:ins w:id="1676" w:author="阮淑媛" w:date="2025-02-17T15:01:20Z">
              <w:r>
                <w:rPr>
                  <w:rFonts w:hint="eastAsia"/>
                  <w:color w:val="000000"/>
                  <w:sz w:val="22"/>
                  <w:lang w:val="en-US" w:eastAsia="zh-CN"/>
                </w:rPr>
                <w:t>2</w:t>
              </w:r>
            </w:ins>
          </w:p>
        </w:tc>
      </w:tr>
      <w:tr w14:paraId="025138FB">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3A476F69">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03A7B3AC">
            <w:pPr>
              <w:jc w:val="center"/>
              <w:rPr>
                <w:rFonts w:ascii="宋体" w:hAnsi="宋体" w:eastAsia="宋体" w:cs="宋体"/>
                <w:color w:val="000000"/>
                <w:sz w:val="22"/>
              </w:rPr>
            </w:pPr>
            <w:r>
              <w:rPr>
                <w:rFonts w:hint="eastAsia"/>
                <w:color w:val="000000"/>
                <w:sz w:val="22"/>
              </w:rPr>
              <w:t>上年结转结余财政拨款：</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492D313F">
            <w:pPr>
              <w:jc w:val="center"/>
              <w:rPr>
                <w:rFonts w:ascii="宋体" w:hAnsi="宋体" w:eastAsia="宋体" w:cs="宋体"/>
                <w:color w:val="000000"/>
                <w:sz w:val="22"/>
              </w:rPr>
            </w:pPr>
            <w:r>
              <w:rPr>
                <w:rFonts w:hint="eastAsia"/>
                <w:color w:val="000000"/>
                <w:sz w:val="22"/>
              </w:rPr>
              <w:t>0.00</w:t>
            </w:r>
          </w:p>
        </w:tc>
      </w:tr>
      <w:tr w14:paraId="3BD73D19">
        <w:tblPrEx>
          <w:tblCellMar>
            <w:top w:w="0" w:type="dxa"/>
            <w:left w:w="108" w:type="dxa"/>
            <w:bottom w:w="0" w:type="dxa"/>
            <w:right w:w="108" w:type="dxa"/>
          </w:tblCellMar>
        </w:tblPrEx>
        <w:trPr>
          <w:trHeight w:val="540" w:hRule="atLeast"/>
        </w:trPr>
        <w:tc>
          <w:tcPr>
            <w:tcW w:w="1480" w:type="dxa"/>
            <w:vMerge w:val="continue"/>
            <w:tcBorders>
              <w:top w:val="nil"/>
              <w:left w:val="single" w:color="auto" w:sz="4" w:space="0"/>
              <w:bottom w:val="nil"/>
              <w:right w:val="single" w:color="auto" w:sz="4" w:space="0"/>
            </w:tcBorders>
            <w:vAlign w:val="center"/>
          </w:tcPr>
          <w:p w14:paraId="6DDFD56F">
            <w:pPr>
              <w:rPr>
                <w:rFonts w:ascii="宋体" w:hAnsi="宋体" w:eastAsia="宋体" w:cs="宋体"/>
                <w:color w:val="000000"/>
                <w:sz w:val="22"/>
              </w:rPr>
            </w:pP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4FB7CB6F">
            <w:pPr>
              <w:rPr>
                <w:rFonts w:ascii="宋体" w:hAnsi="宋体" w:eastAsia="宋体" w:cs="宋体"/>
                <w:color w:val="000000"/>
                <w:sz w:val="22"/>
              </w:rPr>
            </w:pPr>
            <w:r>
              <w:rPr>
                <w:rFonts w:hint="eastAsia"/>
                <w:color w:val="000000"/>
                <w:sz w:val="22"/>
              </w:rPr>
              <w:t xml:space="preserve">     其他资金：</w:t>
            </w:r>
          </w:p>
        </w:tc>
        <w:tc>
          <w:tcPr>
            <w:tcW w:w="4380" w:type="dxa"/>
            <w:gridSpan w:val="7"/>
            <w:tcBorders>
              <w:top w:val="single" w:color="auto" w:sz="4" w:space="0"/>
              <w:left w:val="nil"/>
              <w:bottom w:val="single" w:color="auto" w:sz="4" w:space="0"/>
              <w:right w:val="single" w:color="000000" w:sz="4" w:space="0"/>
            </w:tcBorders>
            <w:shd w:val="clear" w:color="auto" w:fill="auto"/>
            <w:vAlign w:val="center"/>
          </w:tcPr>
          <w:p w14:paraId="6D842C4F">
            <w:pPr>
              <w:jc w:val="center"/>
              <w:rPr>
                <w:rFonts w:ascii="宋体" w:hAnsi="宋体" w:eastAsia="宋体" w:cs="宋体"/>
                <w:color w:val="000000"/>
                <w:sz w:val="22"/>
              </w:rPr>
            </w:pPr>
            <w:r>
              <w:rPr>
                <w:rFonts w:hint="eastAsia"/>
                <w:color w:val="000000"/>
                <w:sz w:val="22"/>
              </w:rPr>
              <w:t>0.00</w:t>
            </w:r>
          </w:p>
        </w:tc>
      </w:tr>
      <w:tr w14:paraId="559994D0">
        <w:tblPrEx>
          <w:tblCellMar>
            <w:top w:w="0" w:type="dxa"/>
            <w:left w:w="108" w:type="dxa"/>
            <w:bottom w:w="0" w:type="dxa"/>
            <w:right w:w="108" w:type="dxa"/>
          </w:tblCellMar>
        </w:tblPrEx>
        <w:trPr>
          <w:trHeight w:val="1174"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0B43B7C0">
            <w:pPr>
              <w:jc w:val="center"/>
              <w:rPr>
                <w:rFonts w:ascii="宋体" w:hAnsi="宋体" w:eastAsia="宋体" w:cs="宋体"/>
                <w:color w:val="000000"/>
                <w:sz w:val="22"/>
              </w:rPr>
            </w:pPr>
            <w:r>
              <w:rPr>
                <w:rFonts w:hint="eastAsia"/>
                <w:color w:val="000000"/>
                <w:sz w:val="22"/>
              </w:rPr>
              <w:t>总体目标</w:t>
            </w:r>
          </w:p>
        </w:tc>
        <w:tc>
          <w:tcPr>
            <w:tcW w:w="7340" w:type="dxa"/>
            <w:gridSpan w:val="10"/>
            <w:tcBorders>
              <w:top w:val="single" w:color="auto" w:sz="4" w:space="0"/>
              <w:left w:val="nil"/>
              <w:bottom w:val="single" w:color="auto" w:sz="4" w:space="0"/>
              <w:right w:val="single" w:color="000000" w:sz="4" w:space="0"/>
            </w:tcBorders>
            <w:shd w:val="clear" w:color="auto" w:fill="auto"/>
            <w:vAlign w:val="center"/>
          </w:tcPr>
          <w:p w14:paraId="502CE243">
            <w:pPr>
              <w:rPr>
                <w:rFonts w:ascii="宋体" w:hAnsi="宋体" w:eastAsia="宋体" w:cs="宋体"/>
                <w:color w:val="000000"/>
                <w:sz w:val="22"/>
              </w:rPr>
            </w:pPr>
            <w:r>
              <w:rPr>
                <w:rFonts w:hint="eastAsia"/>
                <w:color w:val="000000"/>
                <w:sz w:val="22"/>
              </w:rPr>
              <w:t>完成8幢高层安置房及配套用房，总建筑面积约23.65万平方米，配套建设绿地、道路及停车场、给排水、供电、燃气、有线电视、电视通道工程、垃圾收集点等其他配套设施</w:t>
            </w:r>
          </w:p>
        </w:tc>
      </w:tr>
      <w:tr w14:paraId="5C5A7C27">
        <w:tblPrEx>
          <w:tblCellMar>
            <w:top w:w="0" w:type="dxa"/>
            <w:left w:w="108" w:type="dxa"/>
            <w:bottom w:w="0" w:type="dxa"/>
            <w:right w:w="108" w:type="dxa"/>
          </w:tblCellMar>
        </w:tblPrEx>
        <w:trPr>
          <w:trHeight w:val="503" w:hRule="atLeast"/>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0B5E9DD1">
            <w:pPr>
              <w:rPr>
                <w:rFonts w:ascii="宋体" w:hAnsi="宋体" w:eastAsia="宋体" w:cs="宋体"/>
                <w:color w:val="000000"/>
                <w:sz w:val="22"/>
              </w:rPr>
            </w:pPr>
            <w:r>
              <w:rPr>
                <w:rFonts w:hint="eastAsia"/>
                <w:color w:val="00000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502040CD">
            <w:pPr>
              <w:rPr>
                <w:rFonts w:ascii="宋体" w:hAnsi="宋体" w:eastAsia="宋体" w:cs="宋体"/>
                <w:color w:val="000000"/>
                <w:sz w:val="22"/>
              </w:rPr>
            </w:pPr>
            <w:r>
              <w:rPr>
                <w:rFonts w:hint="eastAsia"/>
                <w:color w:val="000000"/>
                <w:sz w:val="22"/>
              </w:rPr>
              <w:t>一级指标</w:t>
            </w:r>
          </w:p>
        </w:tc>
        <w:tc>
          <w:tcPr>
            <w:tcW w:w="1480" w:type="dxa"/>
            <w:gridSpan w:val="2"/>
            <w:tcBorders>
              <w:top w:val="nil"/>
              <w:left w:val="nil"/>
              <w:bottom w:val="single" w:color="auto" w:sz="4" w:space="0"/>
              <w:right w:val="single" w:color="auto" w:sz="4" w:space="0"/>
            </w:tcBorders>
            <w:shd w:val="clear" w:color="auto" w:fill="auto"/>
            <w:vAlign w:val="center"/>
          </w:tcPr>
          <w:p w14:paraId="792D7F67">
            <w:pPr>
              <w:rPr>
                <w:rFonts w:ascii="宋体" w:hAnsi="宋体" w:eastAsia="宋体" w:cs="宋体"/>
                <w:color w:val="000000"/>
                <w:sz w:val="22"/>
              </w:rPr>
            </w:pPr>
            <w:r>
              <w:rPr>
                <w:rFonts w:hint="eastAsia"/>
                <w:color w:val="000000"/>
                <w:sz w:val="22"/>
              </w:rPr>
              <w:t>二级指标</w:t>
            </w:r>
          </w:p>
        </w:tc>
        <w:tc>
          <w:tcPr>
            <w:tcW w:w="2460" w:type="dxa"/>
            <w:gridSpan w:val="2"/>
            <w:tcBorders>
              <w:top w:val="nil"/>
              <w:left w:val="nil"/>
              <w:bottom w:val="single" w:color="auto" w:sz="4" w:space="0"/>
              <w:right w:val="nil"/>
            </w:tcBorders>
            <w:shd w:val="clear" w:color="auto" w:fill="auto"/>
            <w:vAlign w:val="center"/>
          </w:tcPr>
          <w:p w14:paraId="1A48C486">
            <w:pPr>
              <w:rPr>
                <w:rFonts w:ascii="宋体" w:hAnsi="宋体" w:eastAsia="宋体" w:cs="宋体"/>
                <w:color w:val="000000"/>
                <w:sz w:val="22"/>
              </w:rPr>
            </w:pPr>
            <w:r>
              <w:rPr>
                <w:rFonts w:hint="eastAsia"/>
                <w:color w:val="000000"/>
                <w:sz w:val="22"/>
              </w:rPr>
              <w:t>三级指标</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3DC57BE5">
            <w:pPr>
              <w:rPr>
                <w:rFonts w:ascii="宋体" w:hAnsi="宋体" w:eastAsia="宋体" w:cs="宋体"/>
                <w:color w:val="000000"/>
                <w:sz w:val="22"/>
              </w:rPr>
            </w:pPr>
            <w:r>
              <w:rPr>
                <w:rFonts w:hint="eastAsia"/>
                <w:color w:val="000000"/>
                <w:sz w:val="22"/>
              </w:rPr>
              <w:t>目标值</w:t>
            </w:r>
          </w:p>
        </w:tc>
      </w:tr>
      <w:tr w14:paraId="737C59A0">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47874DDD">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4AE2F7A3">
            <w:pPr>
              <w:rPr>
                <w:rFonts w:ascii="宋体" w:hAnsi="宋体" w:eastAsia="宋体" w:cs="宋体"/>
                <w:color w:val="000000"/>
                <w:sz w:val="22"/>
              </w:rPr>
            </w:pPr>
            <w:r>
              <w:rPr>
                <w:rFonts w:hint="eastAsia"/>
                <w:color w:val="000000"/>
                <w:sz w:val="22"/>
              </w:rPr>
              <w:t>成本指标</w:t>
            </w:r>
          </w:p>
        </w:tc>
        <w:tc>
          <w:tcPr>
            <w:tcW w:w="1480" w:type="dxa"/>
            <w:gridSpan w:val="2"/>
            <w:tcBorders>
              <w:top w:val="nil"/>
              <w:left w:val="nil"/>
              <w:bottom w:val="single" w:color="auto" w:sz="4" w:space="0"/>
              <w:right w:val="single" w:color="auto" w:sz="4" w:space="0"/>
            </w:tcBorders>
            <w:shd w:val="clear" w:color="auto" w:fill="auto"/>
            <w:vAlign w:val="center"/>
          </w:tcPr>
          <w:p w14:paraId="51FF670B">
            <w:pPr>
              <w:rPr>
                <w:rFonts w:ascii="宋体" w:hAnsi="宋体" w:eastAsia="宋体" w:cs="宋体"/>
                <w:color w:val="000000"/>
                <w:sz w:val="22"/>
              </w:rPr>
            </w:pPr>
            <w:r>
              <w:rPr>
                <w:rFonts w:hint="eastAsia"/>
                <w:color w:val="000000"/>
                <w:sz w:val="22"/>
              </w:rPr>
              <w:t>经济成本指标</w:t>
            </w:r>
          </w:p>
        </w:tc>
        <w:tc>
          <w:tcPr>
            <w:tcW w:w="2460" w:type="dxa"/>
            <w:gridSpan w:val="2"/>
            <w:tcBorders>
              <w:top w:val="nil"/>
              <w:left w:val="nil"/>
              <w:bottom w:val="single" w:color="auto" w:sz="4" w:space="0"/>
              <w:right w:val="nil"/>
            </w:tcBorders>
            <w:shd w:val="clear" w:color="auto" w:fill="auto"/>
            <w:vAlign w:val="center"/>
          </w:tcPr>
          <w:p w14:paraId="49C99A83">
            <w:pPr>
              <w:rPr>
                <w:rFonts w:ascii="宋体" w:hAnsi="宋体" w:eastAsia="宋体" w:cs="宋体"/>
                <w:color w:val="000000"/>
                <w:sz w:val="22"/>
              </w:rPr>
            </w:pPr>
            <w:r>
              <w:rPr>
                <w:rFonts w:hint="eastAsia"/>
                <w:color w:val="000000"/>
                <w:sz w:val="22"/>
              </w:rPr>
              <w:t>工程概算执行率</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56D564B8">
            <w:pPr>
              <w:rPr>
                <w:rFonts w:ascii="宋体" w:hAnsi="宋体" w:eastAsia="宋体" w:cs="宋体"/>
                <w:color w:val="000000"/>
                <w:sz w:val="22"/>
              </w:rPr>
            </w:pPr>
            <w:r>
              <w:rPr>
                <w:rFonts w:hint="eastAsia"/>
                <w:color w:val="000000"/>
                <w:sz w:val="22"/>
              </w:rPr>
              <w:t>≤100%</w:t>
            </w:r>
          </w:p>
        </w:tc>
      </w:tr>
      <w:tr w14:paraId="2C4E52F5">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6CD95E5B">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1BF47782">
            <w:pPr>
              <w:rPr>
                <w:rFonts w:ascii="宋体" w:hAnsi="宋体" w:eastAsia="宋体" w:cs="宋体"/>
                <w:color w:val="000000"/>
                <w:sz w:val="22"/>
              </w:rPr>
            </w:pPr>
            <w:r>
              <w:rPr>
                <w:rFonts w:hint="eastAsia"/>
                <w:color w:val="000000"/>
                <w:sz w:val="22"/>
              </w:rPr>
              <w:t>产出指标</w:t>
            </w: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597D14F">
            <w:pPr>
              <w:rPr>
                <w:rFonts w:ascii="宋体" w:hAnsi="宋体" w:eastAsia="宋体" w:cs="宋体"/>
                <w:color w:val="000000"/>
                <w:sz w:val="22"/>
              </w:rPr>
            </w:pPr>
            <w:r>
              <w:rPr>
                <w:rFonts w:hint="eastAsia"/>
                <w:color w:val="000000"/>
                <w:sz w:val="22"/>
              </w:rPr>
              <w:t>数量指标</w:t>
            </w:r>
          </w:p>
        </w:tc>
        <w:tc>
          <w:tcPr>
            <w:tcW w:w="2460" w:type="dxa"/>
            <w:gridSpan w:val="2"/>
            <w:tcBorders>
              <w:top w:val="nil"/>
              <w:left w:val="nil"/>
              <w:bottom w:val="single" w:color="auto" w:sz="4" w:space="0"/>
              <w:right w:val="nil"/>
            </w:tcBorders>
            <w:shd w:val="clear" w:color="auto" w:fill="auto"/>
            <w:vAlign w:val="center"/>
          </w:tcPr>
          <w:p w14:paraId="79088F52">
            <w:pPr>
              <w:rPr>
                <w:rFonts w:ascii="宋体" w:hAnsi="宋体" w:eastAsia="宋体" w:cs="宋体"/>
                <w:color w:val="000000"/>
                <w:sz w:val="22"/>
              </w:rPr>
            </w:pPr>
            <w:r>
              <w:rPr>
                <w:rFonts w:hint="eastAsia"/>
                <w:color w:val="000000"/>
                <w:sz w:val="22"/>
              </w:rPr>
              <w:t>工程建设面积</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62803CC1">
            <w:pPr>
              <w:rPr>
                <w:rFonts w:ascii="宋体" w:hAnsi="宋体" w:eastAsia="宋体" w:cs="宋体"/>
                <w:color w:val="000000"/>
                <w:sz w:val="22"/>
              </w:rPr>
            </w:pPr>
            <w:r>
              <w:rPr>
                <w:rFonts w:hint="eastAsia"/>
                <w:color w:val="000000"/>
                <w:sz w:val="22"/>
              </w:rPr>
              <w:t>≥236500平方米</w:t>
            </w:r>
          </w:p>
        </w:tc>
      </w:tr>
      <w:tr w14:paraId="74973EC7">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2D254EA8">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08C3AF05">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0E5C99A6">
            <w:pPr>
              <w:rPr>
                <w:rFonts w:ascii="宋体" w:hAnsi="宋体" w:eastAsia="宋体" w:cs="宋体"/>
                <w:color w:val="000000"/>
                <w:sz w:val="22"/>
              </w:rPr>
            </w:pPr>
          </w:p>
        </w:tc>
        <w:tc>
          <w:tcPr>
            <w:tcW w:w="2460" w:type="dxa"/>
            <w:gridSpan w:val="2"/>
            <w:tcBorders>
              <w:top w:val="nil"/>
              <w:left w:val="nil"/>
              <w:bottom w:val="single" w:color="auto" w:sz="4" w:space="0"/>
              <w:right w:val="nil"/>
            </w:tcBorders>
            <w:shd w:val="clear" w:color="auto" w:fill="auto"/>
            <w:vAlign w:val="center"/>
          </w:tcPr>
          <w:p w14:paraId="739D1FDF">
            <w:pPr>
              <w:rPr>
                <w:rFonts w:ascii="宋体" w:hAnsi="宋体" w:eastAsia="宋体" w:cs="宋体"/>
                <w:color w:val="000000"/>
                <w:sz w:val="22"/>
              </w:rPr>
            </w:pPr>
            <w:r>
              <w:rPr>
                <w:rFonts w:hint="eastAsia"/>
                <w:color w:val="000000"/>
                <w:sz w:val="22"/>
              </w:rPr>
              <w:t>融资还本付息额度</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1B7AA32E">
            <w:pPr>
              <w:rPr>
                <w:rFonts w:ascii="宋体" w:hAnsi="宋体" w:eastAsia="宋体" w:cs="宋体"/>
                <w:color w:val="000000"/>
                <w:sz w:val="22"/>
              </w:rPr>
            </w:pPr>
            <w:r>
              <w:rPr>
                <w:rFonts w:hint="eastAsia"/>
                <w:color w:val="000000"/>
                <w:sz w:val="22"/>
              </w:rPr>
              <w:t>≥</w:t>
            </w:r>
            <w:ins w:id="1677" w:author="阮淑媛" w:date="2025-02-17T16:34:22Z">
              <w:r>
                <w:rPr>
                  <w:rFonts w:hint="eastAsia"/>
                  <w:color w:val="000000"/>
                  <w:sz w:val="22"/>
                  <w:lang w:val="en-US" w:eastAsia="zh-CN"/>
                </w:rPr>
                <w:t>23751.92</w:t>
              </w:r>
            </w:ins>
            <w:del w:id="1678" w:author="阮淑媛" w:date="2025-02-17T16:34:22Z">
              <w:r>
                <w:rPr>
                  <w:rFonts w:hint="eastAsia"/>
                  <w:color w:val="000000"/>
                  <w:sz w:val="22"/>
                </w:rPr>
                <w:delText>7460</w:delText>
              </w:r>
            </w:del>
            <w:r>
              <w:rPr>
                <w:rFonts w:hint="eastAsia"/>
                <w:color w:val="000000"/>
                <w:sz w:val="22"/>
              </w:rPr>
              <w:t>万元</w:t>
            </w:r>
          </w:p>
        </w:tc>
      </w:tr>
      <w:tr w14:paraId="7E964F55">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39E4B217">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28EED415">
            <w:pPr>
              <w:rPr>
                <w:rFonts w:ascii="宋体" w:hAnsi="宋体" w:eastAsia="宋体" w:cs="宋体"/>
                <w:color w:val="000000"/>
                <w:sz w:val="22"/>
              </w:rPr>
            </w:pP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B420C1D">
            <w:pPr>
              <w:rPr>
                <w:rFonts w:ascii="宋体" w:hAnsi="宋体" w:eastAsia="宋体" w:cs="宋体"/>
                <w:color w:val="000000"/>
                <w:sz w:val="22"/>
              </w:rPr>
            </w:pPr>
            <w:r>
              <w:rPr>
                <w:rFonts w:hint="eastAsia"/>
                <w:color w:val="000000"/>
                <w:sz w:val="22"/>
              </w:rPr>
              <w:t>质量指标</w:t>
            </w:r>
          </w:p>
        </w:tc>
        <w:tc>
          <w:tcPr>
            <w:tcW w:w="2460" w:type="dxa"/>
            <w:gridSpan w:val="2"/>
            <w:tcBorders>
              <w:top w:val="nil"/>
              <w:left w:val="nil"/>
              <w:bottom w:val="single" w:color="auto" w:sz="4" w:space="0"/>
              <w:right w:val="nil"/>
            </w:tcBorders>
            <w:shd w:val="clear" w:color="auto" w:fill="auto"/>
            <w:vAlign w:val="center"/>
          </w:tcPr>
          <w:p w14:paraId="48CE6202">
            <w:pPr>
              <w:rPr>
                <w:rFonts w:ascii="宋体" w:hAnsi="宋体" w:eastAsia="宋体" w:cs="宋体"/>
                <w:color w:val="000000"/>
                <w:sz w:val="22"/>
              </w:rPr>
            </w:pPr>
            <w:r>
              <w:rPr>
                <w:rFonts w:hint="eastAsia"/>
                <w:color w:val="000000"/>
                <w:sz w:val="22"/>
              </w:rPr>
              <w:t>还本付息逾期率</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4FA32876">
            <w:pPr>
              <w:rPr>
                <w:rFonts w:ascii="宋体" w:hAnsi="宋体" w:eastAsia="宋体" w:cs="宋体"/>
                <w:color w:val="000000"/>
                <w:sz w:val="22"/>
              </w:rPr>
            </w:pPr>
            <w:r>
              <w:rPr>
                <w:rFonts w:hint="eastAsia"/>
                <w:color w:val="000000"/>
                <w:sz w:val="22"/>
              </w:rPr>
              <w:t>≤0%</w:t>
            </w:r>
          </w:p>
        </w:tc>
      </w:tr>
      <w:tr w14:paraId="54CEC53A">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7C1FF612">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330027EA">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0A67BC62">
            <w:pPr>
              <w:rPr>
                <w:rFonts w:ascii="宋体" w:hAnsi="宋体" w:eastAsia="宋体" w:cs="宋体"/>
                <w:color w:val="000000"/>
                <w:sz w:val="22"/>
              </w:rPr>
            </w:pPr>
          </w:p>
        </w:tc>
        <w:tc>
          <w:tcPr>
            <w:tcW w:w="2460" w:type="dxa"/>
            <w:gridSpan w:val="2"/>
            <w:tcBorders>
              <w:top w:val="nil"/>
              <w:left w:val="nil"/>
              <w:bottom w:val="single" w:color="auto" w:sz="4" w:space="0"/>
              <w:right w:val="nil"/>
            </w:tcBorders>
            <w:shd w:val="clear" w:color="auto" w:fill="auto"/>
            <w:vAlign w:val="center"/>
          </w:tcPr>
          <w:p w14:paraId="6C209E2A">
            <w:pPr>
              <w:rPr>
                <w:rFonts w:ascii="宋体" w:hAnsi="宋体" w:eastAsia="宋体" w:cs="宋体"/>
                <w:color w:val="000000"/>
                <w:sz w:val="22"/>
              </w:rPr>
            </w:pPr>
            <w:r>
              <w:rPr>
                <w:rFonts w:hint="eastAsia"/>
                <w:color w:val="000000"/>
                <w:sz w:val="22"/>
              </w:rPr>
              <w:t>验收质量合格率</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3A6F5126">
            <w:pPr>
              <w:rPr>
                <w:rFonts w:ascii="宋体" w:hAnsi="宋体" w:eastAsia="宋体" w:cs="宋体"/>
                <w:color w:val="000000"/>
                <w:sz w:val="22"/>
              </w:rPr>
            </w:pPr>
            <w:r>
              <w:rPr>
                <w:rFonts w:hint="eastAsia"/>
                <w:color w:val="000000"/>
                <w:sz w:val="22"/>
              </w:rPr>
              <w:t>≥100%</w:t>
            </w:r>
          </w:p>
        </w:tc>
      </w:tr>
      <w:tr w14:paraId="52D4252A">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4E72583F">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5F8AB6CA">
            <w:pPr>
              <w:rPr>
                <w:rFonts w:ascii="宋体" w:hAnsi="宋体" w:eastAsia="宋体" w:cs="宋体"/>
                <w:color w:val="000000"/>
                <w:sz w:val="22"/>
              </w:rPr>
            </w:pPr>
          </w:p>
        </w:tc>
        <w:tc>
          <w:tcPr>
            <w:tcW w:w="1480" w:type="dxa"/>
            <w:gridSpan w:val="2"/>
            <w:tcBorders>
              <w:top w:val="nil"/>
              <w:left w:val="nil"/>
              <w:bottom w:val="single" w:color="auto" w:sz="4" w:space="0"/>
              <w:right w:val="single" w:color="auto" w:sz="4" w:space="0"/>
            </w:tcBorders>
            <w:shd w:val="clear" w:color="auto" w:fill="auto"/>
            <w:vAlign w:val="center"/>
          </w:tcPr>
          <w:p w14:paraId="574EBA08">
            <w:pPr>
              <w:rPr>
                <w:rFonts w:ascii="宋体" w:hAnsi="宋体" w:eastAsia="宋体" w:cs="宋体"/>
                <w:color w:val="000000"/>
                <w:sz w:val="22"/>
              </w:rPr>
            </w:pPr>
            <w:r>
              <w:rPr>
                <w:rFonts w:hint="eastAsia"/>
                <w:color w:val="000000"/>
                <w:sz w:val="22"/>
              </w:rPr>
              <w:t>时效指标</w:t>
            </w:r>
          </w:p>
        </w:tc>
        <w:tc>
          <w:tcPr>
            <w:tcW w:w="2460" w:type="dxa"/>
            <w:gridSpan w:val="2"/>
            <w:tcBorders>
              <w:top w:val="nil"/>
              <w:left w:val="nil"/>
              <w:bottom w:val="single" w:color="auto" w:sz="4" w:space="0"/>
              <w:right w:val="nil"/>
            </w:tcBorders>
            <w:shd w:val="clear" w:color="auto" w:fill="auto"/>
            <w:vAlign w:val="center"/>
          </w:tcPr>
          <w:p w14:paraId="52968561">
            <w:pPr>
              <w:rPr>
                <w:rFonts w:ascii="宋体" w:hAnsi="宋体" w:eastAsia="宋体" w:cs="宋体"/>
                <w:color w:val="000000"/>
                <w:sz w:val="22"/>
              </w:rPr>
            </w:pPr>
            <w:r>
              <w:rPr>
                <w:rFonts w:hint="eastAsia"/>
                <w:color w:val="000000"/>
                <w:sz w:val="22"/>
              </w:rPr>
              <w:t>工程建设进度</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1D163D22">
            <w:pPr>
              <w:rPr>
                <w:rFonts w:ascii="宋体" w:hAnsi="宋体" w:eastAsia="宋体" w:cs="宋体"/>
                <w:color w:val="000000"/>
                <w:sz w:val="22"/>
              </w:rPr>
            </w:pPr>
            <w:r>
              <w:rPr>
                <w:rFonts w:hint="eastAsia"/>
                <w:color w:val="000000"/>
                <w:sz w:val="22"/>
              </w:rPr>
              <w:t>≥100%</w:t>
            </w:r>
          </w:p>
        </w:tc>
      </w:tr>
      <w:tr w14:paraId="3039536B">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26A0C0E7">
            <w:pPr>
              <w:rPr>
                <w:rFonts w:ascii="宋体" w:hAnsi="宋体" w:eastAsia="宋体" w:cs="宋体"/>
                <w:color w:val="00000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14:paraId="530F5728">
            <w:pPr>
              <w:rPr>
                <w:rFonts w:ascii="宋体" w:hAnsi="宋体" w:eastAsia="宋体" w:cs="宋体"/>
                <w:color w:val="000000"/>
                <w:sz w:val="22"/>
              </w:rPr>
            </w:pPr>
            <w:r>
              <w:rPr>
                <w:rFonts w:hint="eastAsia"/>
                <w:color w:val="000000"/>
                <w:sz w:val="22"/>
              </w:rPr>
              <w:t>效益指标</w:t>
            </w: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356E146">
            <w:pPr>
              <w:rPr>
                <w:rFonts w:ascii="宋体" w:hAnsi="宋体" w:eastAsia="宋体" w:cs="宋体"/>
                <w:color w:val="000000"/>
                <w:sz w:val="22"/>
              </w:rPr>
            </w:pPr>
            <w:r>
              <w:rPr>
                <w:rFonts w:hint="eastAsia"/>
                <w:color w:val="000000"/>
                <w:sz w:val="22"/>
              </w:rPr>
              <w:t>社会效益指标</w:t>
            </w:r>
          </w:p>
        </w:tc>
        <w:tc>
          <w:tcPr>
            <w:tcW w:w="2460" w:type="dxa"/>
            <w:gridSpan w:val="2"/>
            <w:tcBorders>
              <w:top w:val="nil"/>
              <w:left w:val="nil"/>
              <w:bottom w:val="single" w:color="auto" w:sz="4" w:space="0"/>
              <w:right w:val="nil"/>
            </w:tcBorders>
            <w:shd w:val="clear" w:color="auto" w:fill="auto"/>
            <w:vAlign w:val="center"/>
          </w:tcPr>
          <w:p w14:paraId="2896671B">
            <w:pPr>
              <w:rPr>
                <w:rFonts w:ascii="宋体" w:hAnsi="宋体" w:eastAsia="宋体" w:cs="宋体"/>
                <w:color w:val="000000"/>
                <w:sz w:val="22"/>
              </w:rPr>
            </w:pPr>
            <w:r>
              <w:rPr>
                <w:rFonts w:hint="eastAsia"/>
                <w:color w:val="000000"/>
                <w:sz w:val="22"/>
              </w:rPr>
              <w:t>受益群体覆盖率</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4B2A519E">
            <w:pPr>
              <w:rPr>
                <w:rFonts w:ascii="宋体" w:hAnsi="宋体" w:eastAsia="宋体" w:cs="宋体"/>
                <w:color w:val="000000"/>
                <w:sz w:val="22"/>
              </w:rPr>
            </w:pPr>
            <w:r>
              <w:rPr>
                <w:rFonts w:hint="eastAsia"/>
                <w:color w:val="000000"/>
                <w:sz w:val="22"/>
              </w:rPr>
              <w:t>≥100%</w:t>
            </w:r>
          </w:p>
        </w:tc>
      </w:tr>
      <w:tr w14:paraId="59189307">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65A32CE1">
            <w:pPr>
              <w:rPr>
                <w:rFonts w:ascii="宋体" w:hAnsi="宋体" w:eastAsia="宋体" w:cs="宋体"/>
                <w:color w:val="000000"/>
                <w:sz w:val="22"/>
              </w:rPr>
            </w:pPr>
          </w:p>
        </w:tc>
        <w:tc>
          <w:tcPr>
            <w:tcW w:w="1480" w:type="dxa"/>
            <w:vMerge w:val="continue"/>
            <w:tcBorders>
              <w:top w:val="nil"/>
              <w:left w:val="single" w:color="auto" w:sz="4" w:space="0"/>
              <w:bottom w:val="single" w:color="auto" w:sz="4" w:space="0"/>
              <w:right w:val="single" w:color="auto" w:sz="4" w:space="0"/>
            </w:tcBorders>
            <w:vAlign w:val="center"/>
          </w:tcPr>
          <w:p w14:paraId="4F1B5441">
            <w:pPr>
              <w:rPr>
                <w:rFonts w:ascii="宋体" w:hAnsi="宋体" w:eastAsia="宋体" w:cs="宋体"/>
                <w:color w:val="00000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
          <w:p w14:paraId="0D98DC3B">
            <w:pPr>
              <w:rPr>
                <w:rFonts w:ascii="宋体" w:hAnsi="宋体" w:eastAsia="宋体" w:cs="宋体"/>
                <w:color w:val="000000"/>
                <w:sz w:val="22"/>
              </w:rPr>
            </w:pPr>
          </w:p>
        </w:tc>
        <w:tc>
          <w:tcPr>
            <w:tcW w:w="2460" w:type="dxa"/>
            <w:gridSpan w:val="2"/>
            <w:tcBorders>
              <w:top w:val="nil"/>
              <w:left w:val="nil"/>
              <w:bottom w:val="single" w:color="auto" w:sz="4" w:space="0"/>
              <w:right w:val="nil"/>
            </w:tcBorders>
            <w:shd w:val="clear" w:color="auto" w:fill="auto"/>
            <w:vAlign w:val="center"/>
          </w:tcPr>
          <w:p w14:paraId="349E5988">
            <w:pPr>
              <w:rPr>
                <w:rFonts w:ascii="宋体" w:hAnsi="宋体" w:eastAsia="宋体" w:cs="宋体"/>
                <w:color w:val="000000"/>
                <w:sz w:val="22"/>
              </w:rPr>
            </w:pPr>
            <w:r>
              <w:rPr>
                <w:rFonts w:hint="eastAsia"/>
                <w:color w:val="000000"/>
                <w:sz w:val="22"/>
              </w:rPr>
              <w:t>建筑利用率</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19913479">
            <w:pPr>
              <w:rPr>
                <w:rFonts w:ascii="宋体" w:hAnsi="宋体" w:eastAsia="宋体" w:cs="宋体"/>
                <w:color w:val="000000"/>
                <w:sz w:val="22"/>
              </w:rPr>
            </w:pPr>
            <w:r>
              <w:rPr>
                <w:rFonts w:hint="eastAsia"/>
                <w:color w:val="000000"/>
                <w:sz w:val="22"/>
              </w:rPr>
              <w:t>≥100%</w:t>
            </w:r>
          </w:p>
        </w:tc>
      </w:tr>
      <w:tr w14:paraId="1EF74FE5">
        <w:tblPrEx>
          <w:tblCellMar>
            <w:top w:w="0" w:type="dxa"/>
            <w:left w:w="108" w:type="dxa"/>
            <w:bottom w:w="0" w:type="dxa"/>
            <w:right w:w="108" w:type="dxa"/>
          </w:tblCellMar>
        </w:tblPrEx>
        <w:trPr>
          <w:trHeight w:val="503" w:hRule="atLeast"/>
        </w:trPr>
        <w:tc>
          <w:tcPr>
            <w:tcW w:w="1480" w:type="dxa"/>
            <w:vMerge w:val="continue"/>
            <w:tcBorders>
              <w:top w:val="nil"/>
              <w:left w:val="single" w:color="auto" w:sz="4" w:space="0"/>
              <w:bottom w:val="single" w:color="auto" w:sz="4" w:space="0"/>
              <w:right w:val="single" w:color="auto" w:sz="4" w:space="0"/>
            </w:tcBorders>
            <w:vAlign w:val="center"/>
          </w:tcPr>
          <w:p w14:paraId="2AA4E8FF">
            <w:pPr>
              <w:rPr>
                <w:rFonts w:ascii="宋体" w:hAnsi="宋体" w:eastAsia="宋体" w:cs="宋体"/>
                <w:color w:val="000000"/>
                <w:sz w:val="22"/>
              </w:rPr>
            </w:pPr>
          </w:p>
        </w:tc>
        <w:tc>
          <w:tcPr>
            <w:tcW w:w="1480" w:type="dxa"/>
            <w:tcBorders>
              <w:top w:val="nil"/>
              <w:left w:val="nil"/>
              <w:bottom w:val="single" w:color="auto" w:sz="4" w:space="0"/>
              <w:right w:val="single" w:color="auto" w:sz="4" w:space="0"/>
            </w:tcBorders>
            <w:shd w:val="clear" w:color="auto" w:fill="auto"/>
            <w:vAlign w:val="center"/>
          </w:tcPr>
          <w:p w14:paraId="7BFA5EDC">
            <w:pPr>
              <w:rPr>
                <w:rFonts w:ascii="宋体" w:hAnsi="宋体" w:eastAsia="宋体" w:cs="宋体"/>
                <w:color w:val="000000"/>
                <w:sz w:val="22"/>
              </w:rPr>
            </w:pPr>
            <w:r>
              <w:rPr>
                <w:rFonts w:hint="eastAsia"/>
                <w:color w:val="000000"/>
                <w:sz w:val="22"/>
              </w:rPr>
              <w:t>满意度指标</w:t>
            </w:r>
          </w:p>
        </w:tc>
        <w:tc>
          <w:tcPr>
            <w:tcW w:w="1480" w:type="dxa"/>
            <w:gridSpan w:val="2"/>
            <w:tcBorders>
              <w:top w:val="nil"/>
              <w:left w:val="nil"/>
              <w:bottom w:val="single" w:color="auto" w:sz="4" w:space="0"/>
              <w:right w:val="single" w:color="auto" w:sz="4" w:space="0"/>
            </w:tcBorders>
            <w:shd w:val="clear" w:color="auto" w:fill="auto"/>
            <w:vAlign w:val="center"/>
          </w:tcPr>
          <w:p w14:paraId="2C08518E">
            <w:pPr>
              <w:rPr>
                <w:rFonts w:ascii="宋体" w:hAnsi="宋体" w:eastAsia="宋体" w:cs="宋体"/>
                <w:color w:val="000000"/>
                <w:sz w:val="22"/>
              </w:rPr>
            </w:pPr>
            <w:r>
              <w:rPr>
                <w:rFonts w:hint="eastAsia"/>
                <w:color w:val="000000"/>
                <w:sz w:val="22"/>
              </w:rPr>
              <w:t>服务对象满意度指标</w:t>
            </w:r>
          </w:p>
        </w:tc>
        <w:tc>
          <w:tcPr>
            <w:tcW w:w="2460" w:type="dxa"/>
            <w:gridSpan w:val="2"/>
            <w:tcBorders>
              <w:top w:val="nil"/>
              <w:left w:val="nil"/>
              <w:bottom w:val="single" w:color="auto" w:sz="4" w:space="0"/>
              <w:right w:val="nil"/>
            </w:tcBorders>
            <w:shd w:val="clear" w:color="auto" w:fill="auto"/>
            <w:vAlign w:val="center"/>
          </w:tcPr>
          <w:p w14:paraId="2A5BF2A5">
            <w:pPr>
              <w:rPr>
                <w:rFonts w:ascii="宋体" w:hAnsi="宋体" w:eastAsia="宋体" w:cs="宋体"/>
                <w:color w:val="000000"/>
                <w:sz w:val="22"/>
              </w:rPr>
            </w:pPr>
            <w:r>
              <w:rPr>
                <w:rFonts w:hint="eastAsia"/>
                <w:color w:val="000000"/>
                <w:sz w:val="22"/>
              </w:rPr>
              <w:t>受益人员满意度</w:t>
            </w:r>
          </w:p>
        </w:tc>
        <w:tc>
          <w:tcPr>
            <w:tcW w:w="1920" w:type="dxa"/>
            <w:gridSpan w:val="5"/>
            <w:tcBorders>
              <w:top w:val="nil"/>
              <w:left w:val="single" w:color="auto" w:sz="4" w:space="0"/>
              <w:bottom w:val="single" w:color="auto" w:sz="4" w:space="0"/>
              <w:right w:val="single" w:color="auto" w:sz="4" w:space="0"/>
            </w:tcBorders>
            <w:shd w:val="clear" w:color="auto" w:fill="auto"/>
            <w:vAlign w:val="center"/>
          </w:tcPr>
          <w:p w14:paraId="7F104C83">
            <w:pPr>
              <w:rPr>
                <w:rFonts w:ascii="宋体" w:hAnsi="宋体" w:eastAsia="宋体" w:cs="宋体"/>
                <w:color w:val="000000"/>
                <w:sz w:val="22"/>
              </w:rPr>
            </w:pPr>
            <w:r>
              <w:rPr>
                <w:rFonts w:hint="eastAsia"/>
                <w:color w:val="000000"/>
                <w:sz w:val="22"/>
              </w:rPr>
              <w:t>≥100%</w:t>
            </w:r>
          </w:p>
        </w:tc>
      </w:tr>
    </w:tbl>
    <w:p w14:paraId="526B8714">
      <w:pPr>
        <w:spacing w:line="590" w:lineRule="exact"/>
        <w:rPr>
          <w:rFonts w:ascii="仿宋" w:hAnsi="仿宋" w:eastAsia="仿宋"/>
          <w:b/>
          <w:bCs/>
          <w:color w:val="0000FF"/>
          <w:sz w:val="32"/>
          <w:szCs w:val="32"/>
        </w:rPr>
      </w:pPr>
    </w:p>
    <w:p w14:paraId="087AD93E">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14:paraId="3E120B23">
      <w:pPr>
        <w:keepNext w:val="0"/>
        <w:keepLines w:val="0"/>
        <w:widowControl/>
        <w:suppressLineNumbers w:val="0"/>
        <w:ind w:firstLine="620" w:firstLineChars="200"/>
        <w:jc w:val="left"/>
        <w:rPr>
          <w:rFonts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本单位无其他需要说明的绩效目标情况</w:t>
      </w:r>
    </w:p>
    <w:p w14:paraId="0158168A">
      <w:pPr>
        <w:spacing w:line="590" w:lineRule="exact"/>
        <w:ind w:firstLine="640" w:firstLineChars="200"/>
        <w:rPr>
          <w:rFonts w:ascii="黑体" w:hAnsi="黑体" w:eastAsia="黑体"/>
          <w:sz w:val="32"/>
          <w:szCs w:val="32"/>
        </w:rPr>
      </w:pPr>
      <w:r>
        <w:rPr>
          <w:rFonts w:hint="eastAsia" w:ascii="黑体" w:hAnsi="黑体" w:eastAsia="黑体"/>
          <w:sz w:val="32"/>
          <w:szCs w:val="32"/>
        </w:rPr>
        <w:t>八、其他重要事项说明</w:t>
      </w:r>
    </w:p>
    <w:p w14:paraId="643627E7">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38120291">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202</w:t>
      </w:r>
      <w:del w:id="1679" w:author="阮淑媛" w:date="2025-02-20T14:51:18Z">
        <w:r>
          <w:rPr>
            <w:rFonts w:hint="default" w:ascii="仿宋" w:hAnsi="仿宋" w:eastAsia="仿宋" w:cs="仿宋"/>
            <w:color w:val="000000"/>
            <w:kern w:val="0"/>
            <w:sz w:val="31"/>
            <w:szCs w:val="31"/>
            <w:lang w:val="en-US" w:eastAsia="zh-CN" w:bidi="ar"/>
          </w:rPr>
          <w:delText>4</w:delText>
        </w:r>
      </w:del>
      <w:ins w:id="1680" w:author="阮淑媛" w:date="2025-02-20T14:51:18Z">
        <w:r>
          <w:rPr>
            <w:rFonts w:hint="eastAsia" w:ascii="仿宋" w:hAnsi="仿宋" w:eastAsia="仿宋" w:cs="仿宋"/>
            <w:color w:val="000000"/>
            <w:kern w:val="0"/>
            <w:sz w:val="31"/>
            <w:szCs w:val="31"/>
            <w:lang w:val="en-US" w:eastAsia="zh-CN" w:bidi="ar"/>
          </w:rPr>
          <w:t>5</w:t>
        </w:r>
      </w:ins>
      <w:r>
        <w:rPr>
          <w:rFonts w:ascii="仿宋" w:hAnsi="仿宋" w:eastAsia="仿宋" w:cs="仿宋"/>
          <w:color w:val="000000"/>
          <w:kern w:val="0"/>
          <w:sz w:val="31"/>
          <w:szCs w:val="31"/>
          <w:lang w:val="en-US" w:eastAsia="zh-CN" w:bidi="ar"/>
        </w:rPr>
        <w:t xml:space="preserve"> 年本单位非行政参公单位无机关运行经费。</w:t>
      </w:r>
    </w:p>
    <w:p w14:paraId="008AE843">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7F520B5D">
      <w:pPr>
        <w:keepNext w:val="0"/>
        <w:keepLines w:val="0"/>
        <w:widowControl/>
        <w:suppressLineNumbers w:val="0"/>
        <w:ind w:firstLine="640" w:firstLineChars="200"/>
        <w:jc w:val="left"/>
        <w:rPr>
          <w:rFonts w:ascii="仿宋" w:hAnsi="仿宋" w:eastAsia="仿宋"/>
          <w:kern w:val="0"/>
          <w:sz w:val="32"/>
          <w:szCs w:val="32"/>
        </w:rPr>
      </w:pPr>
      <w:r>
        <w:rPr>
          <w:rFonts w:hint="eastAsia" w:ascii="仿宋" w:hAnsi="仿宋" w:eastAsia="仿宋"/>
          <w:kern w:val="0"/>
          <w:sz w:val="32"/>
          <w:szCs w:val="32"/>
        </w:rPr>
        <w:t>202</w:t>
      </w:r>
      <w:del w:id="1681" w:author="阮淑媛" w:date="2025-02-17T15:34:54Z">
        <w:r>
          <w:rPr>
            <w:rFonts w:hint="default" w:ascii="仿宋" w:hAnsi="仿宋" w:eastAsia="仿宋"/>
            <w:kern w:val="0"/>
            <w:sz w:val="32"/>
            <w:szCs w:val="32"/>
            <w:lang w:val="en-US"/>
          </w:rPr>
          <w:delText>4</w:delText>
        </w:r>
      </w:del>
      <w:ins w:id="1682" w:author="阮淑媛" w:date="2025-02-17T15:34:54Z">
        <w:r>
          <w:rPr>
            <w:rFonts w:hint="eastAsia" w:ascii="仿宋" w:hAnsi="仿宋" w:eastAsia="仿宋"/>
            <w:kern w:val="0"/>
            <w:sz w:val="32"/>
            <w:szCs w:val="32"/>
            <w:lang w:val="en-US" w:eastAsia="zh-CN"/>
          </w:rPr>
          <w:t>5</w:t>
        </w:r>
      </w:ins>
      <w:r>
        <w:rPr>
          <w:rFonts w:hint="eastAsia" w:ascii="仿宋" w:hAnsi="仿宋" w:eastAsia="仿宋"/>
          <w:kern w:val="0"/>
          <w:sz w:val="32"/>
          <w:szCs w:val="32"/>
        </w:rPr>
        <w:t>年，</w:t>
      </w:r>
      <w:r>
        <w:rPr>
          <w:rFonts w:ascii="仿宋" w:hAnsi="仿宋" w:eastAsia="仿宋" w:cs="仿宋"/>
          <w:color w:val="000000"/>
          <w:kern w:val="0"/>
          <w:sz w:val="31"/>
          <w:szCs w:val="31"/>
          <w:lang w:val="en-US" w:eastAsia="zh-CN" w:bidi="ar"/>
        </w:rPr>
        <w:t>湄洲湾职业技术学院</w:t>
      </w:r>
      <w:r>
        <w:rPr>
          <w:rFonts w:hint="eastAsia" w:ascii="仿宋" w:hAnsi="仿宋" w:eastAsia="仿宋"/>
          <w:kern w:val="0"/>
          <w:sz w:val="32"/>
          <w:szCs w:val="32"/>
        </w:rPr>
        <w:t>政府采购预算总额</w:t>
      </w:r>
      <w:del w:id="1683" w:author="阮淑媛" w:date="2025-02-17T16:16:25Z">
        <w:r>
          <w:rPr>
            <w:rFonts w:hint="default" w:ascii="仿宋" w:hAnsi="仿宋" w:eastAsia="仿宋" w:cs="仿宋_GB2312"/>
            <w:kern w:val="0"/>
            <w:sz w:val="32"/>
            <w:szCs w:val="32"/>
            <w:lang w:val="en-US" w:eastAsia="zh-CN"/>
          </w:rPr>
          <w:delText>11011</w:delText>
        </w:r>
      </w:del>
      <w:ins w:id="1684" w:author="阮淑媛" w:date="2025-02-17T16:16:25Z">
        <w:r>
          <w:rPr>
            <w:rFonts w:hint="eastAsia" w:ascii="仿宋" w:hAnsi="仿宋" w:eastAsia="仿宋" w:cs="仿宋_GB2312"/>
            <w:kern w:val="0"/>
            <w:sz w:val="32"/>
            <w:szCs w:val="32"/>
            <w:lang w:val="en-US" w:eastAsia="zh-CN"/>
          </w:rPr>
          <w:t>68</w:t>
        </w:r>
      </w:ins>
      <w:ins w:id="1685" w:author="阮淑媛" w:date="2025-02-17T16:16:26Z">
        <w:r>
          <w:rPr>
            <w:rFonts w:hint="eastAsia" w:ascii="仿宋" w:hAnsi="仿宋" w:eastAsia="仿宋" w:cs="仿宋_GB2312"/>
            <w:kern w:val="0"/>
            <w:sz w:val="32"/>
            <w:szCs w:val="32"/>
            <w:lang w:val="en-US" w:eastAsia="zh-CN"/>
          </w:rPr>
          <w:t>64</w:t>
        </w:r>
      </w:ins>
      <w:r>
        <w:rPr>
          <w:rFonts w:hint="eastAsia" w:ascii="仿宋" w:hAnsi="仿宋" w:eastAsia="仿宋"/>
          <w:kern w:val="0"/>
          <w:sz w:val="32"/>
          <w:szCs w:val="32"/>
        </w:rPr>
        <w:t>万元，其中：政府采购货物预算</w:t>
      </w:r>
      <w:del w:id="1686" w:author="阮淑媛" w:date="2025-02-17T16:17:38Z">
        <w:r>
          <w:rPr>
            <w:rFonts w:hint="default" w:ascii="仿宋" w:hAnsi="仿宋" w:eastAsia="仿宋"/>
            <w:kern w:val="0"/>
            <w:sz w:val="32"/>
            <w:szCs w:val="32"/>
            <w:lang w:val="en-US" w:eastAsia="zh-CN"/>
          </w:rPr>
          <w:delText>8981</w:delText>
        </w:r>
      </w:del>
      <w:ins w:id="1687" w:author="阮淑媛" w:date="2025-02-17T16:17:38Z">
        <w:r>
          <w:rPr>
            <w:rFonts w:hint="eastAsia" w:ascii="仿宋" w:hAnsi="仿宋" w:eastAsia="仿宋"/>
            <w:kern w:val="0"/>
            <w:sz w:val="32"/>
            <w:szCs w:val="32"/>
            <w:lang w:val="en-US" w:eastAsia="zh-CN"/>
          </w:rPr>
          <w:t>43</w:t>
        </w:r>
      </w:ins>
      <w:ins w:id="1688" w:author="阮淑媛" w:date="2025-02-17T16:17:39Z">
        <w:r>
          <w:rPr>
            <w:rFonts w:hint="eastAsia" w:ascii="仿宋" w:hAnsi="仿宋" w:eastAsia="仿宋"/>
            <w:kern w:val="0"/>
            <w:sz w:val="32"/>
            <w:szCs w:val="32"/>
            <w:lang w:val="en-US" w:eastAsia="zh-CN"/>
          </w:rPr>
          <w:t>84</w:t>
        </w:r>
      </w:ins>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del w:id="1689" w:author="阮淑媛" w:date="2025-02-17T16:17:23Z">
        <w:r>
          <w:rPr>
            <w:rFonts w:hint="default" w:ascii="仿宋" w:hAnsi="仿宋" w:eastAsia="仿宋"/>
            <w:kern w:val="0"/>
            <w:sz w:val="32"/>
            <w:szCs w:val="32"/>
            <w:lang w:val="en-US" w:eastAsia="zh-CN"/>
          </w:rPr>
          <w:delText>2030</w:delText>
        </w:r>
      </w:del>
      <w:ins w:id="1690" w:author="阮淑媛" w:date="2025-02-17T16:17:23Z">
        <w:r>
          <w:rPr>
            <w:rFonts w:hint="eastAsia" w:ascii="仿宋" w:hAnsi="仿宋" w:eastAsia="仿宋"/>
            <w:kern w:val="0"/>
            <w:sz w:val="32"/>
            <w:szCs w:val="32"/>
            <w:lang w:val="en-US" w:eastAsia="zh-CN"/>
          </w:rPr>
          <w:t>2</w:t>
        </w:r>
      </w:ins>
      <w:ins w:id="1691" w:author="阮淑媛" w:date="2025-02-17T16:17:24Z">
        <w:r>
          <w:rPr>
            <w:rFonts w:hint="eastAsia" w:ascii="仿宋" w:hAnsi="仿宋" w:eastAsia="仿宋"/>
            <w:kern w:val="0"/>
            <w:sz w:val="32"/>
            <w:szCs w:val="32"/>
            <w:lang w:val="en-US" w:eastAsia="zh-CN"/>
          </w:rPr>
          <w:t>480</w:t>
        </w:r>
      </w:ins>
      <w:r>
        <w:rPr>
          <w:rFonts w:hint="eastAsia" w:ascii="仿宋" w:hAnsi="仿宋" w:eastAsia="仿宋"/>
          <w:kern w:val="0"/>
          <w:sz w:val="32"/>
          <w:szCs w:val="32"/>
        </w:rPr>
        <w:t>万元。</w:t>
      </w:r>
    </w:p>
    <w:p w14:paraId="01BEA852">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652E229B">
      <w:pPr>
        <w:keepNext w:val="0"/>
        <w:keepLines w:val="0"/>
        <w:widowControl/>
        <w:suppressLineNumbers w:val="0"/>
        <w:ind w:firstLine="640" w:firstLineChars="200"/>
        <w:jc w:val="left"/>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rPr>
        <w:t>202</w:t>
      </w:r>
      <w:del w:id="1692" w:author="阮淑媛" w:date="2025-02-20T14:51:16Z">
        <w:r>
          <w:rPr>
            <w:rFonts w:hint="default" w:ascii="仿宋" w:hAnsi="仿宋" w:eastAsia="仿宋" w:cs="仿宋_GB2312"/>
            <w:kern w:val="0"/>
            <w:sz w:val="32"/>
            <w:szCs w:val="32"/>
            <w:lang w:val="en-US"/>
          </w:rPr>
          <w:delText>3</w:delText>
        </w:r>
      </w:del>
      <w:ins w:id="1693" w:author="阮淑媛" w:date="2025-02-20T14:51:16Z">
        <w:r>
          <w:rPr>
            <w:rFonts w:hint="eastAsia" w:ascii="仿宋" w:hAnsi="仿宋" w:eastAsia="仿宋" w:cs="仿宋_GB2312"/>
            <w:kern w:val="0"/>
            <w:sz w:val="32"/>
            <w:szCs w:val="32"/>
            <w:lang w:val="en-US" w:eastAsia="zh-CN"/>
          </w:rPr>
          <w:t>5</w:t>
        </w:r>
      </w:ins>
      <w:r>
        <w:rPr>
          <w:rFonts w:hint="eastAsia" w:ascii="仿宋" w:hAnsi="仿宋" w:eastAsia="仿宋" w:cs="仿宋_GB2312"/>
          <w:kern w:val="0"/>
          <w:sz w:val="32"/>
          <w:szCs w:val="32"/>
        </w:rPr>
        <w:t>年12月31日，</w:t>
      </w:r>
      <w:r>
        <w:rPr>
          <w:rFonts w:ascii="仿宋" w:hAnsi="仿宋" w:eastAsia="仿宋" w:cs="仿宋"/>
          <w:color w:val="000000"/>
          <w:kern w:val="0"/>
          <w:sz w:val="31"/>
          <w:szCs w:val="31"/>
          <w:lang w:val="en-US" w:eastAsia="zh-CN" w:bidi="ar"/>
        </w:rPr>
        <w:t>湄洲湾职业技术学院</w:t>
      </w:r>
      <w:r>
        <w:rPr>
          <w:rFonts w:hint="eastAsia" w:ascii="仿宋" w:hAnsi="仿宋" w:eastAsia="仿宋"/>
          <w:sz w:val="32"/>
          <w:szCs w:val="32"/>
        </w:rPr>
        <w:t>单位共有车辆</w:t>
      </w:r>
      <w:r>
        <w:rPr>
          <w:rFonts w:hint="eastAsia" w:ascii="仿宋" w:hAnsi="仿宋" w:eastAsia="仿宋" w:cs="仿宋_GB2312"/>
          <w:kern w:val="0"/>
          <w:sz w:val="32"/>
          <w:szCs w:val="32"/>
          <w:lang w:val="en-US" w:eastAsia="zh-CN"/>
        </w:rPr>
        <w:t>11</w:t>
      </w:r>
      <w:r>
        <w:rPr>
          <w:rFonts w:hint="eastAsia" w:ascii="仿宋" w:hAnsi="仿宋" w:eastAsia="仿宋"/>
          <w:sz w:val="32"/>
          <w:szCs w:val="32"/>
        </w:rPr>
        <w:t>辆，其中：领导干部用车</w:t>
      </w:r>
      <w:del w:id="1694" w:author="阮淑媛" w:date="2025-02-20T15:00:20Z">
        <w:r>
          <w:rPr>
            <w:rFonts w:hint="default" w:ascii="仿宋" w:hAnsi="仿宋" w:eastAsia="仿宋" w:cs="仿宋_GB2312"/>
            <w:kern w:val="0"/>
            <w:sz w:val="32"/>
            <w:szCs w:val="32"/>
            <w:lang w:val="en-US" w:eastAsia="zh-CN"/>
          </w:rPr>
          <w:delText>2</w:delText>
        </w:r>
      </w:del>
      <w:ins w:id="1695" w:author="阮淑媛" w:date="2025-02-20T15:00:20Z">
        <w:r>
          <w:rPr>
            <w:rFonts w:hint="eastAsia" w:ascii="仿宋" w:hAnsi="仿宋" w:eastAsia="仿宋" w:cs="仿宋_GB2312"/>
            <w:kern w:val="0"/>
            <w:sz w:val="32"/>
            <w:szCs w:val="32"/>
            <w:lang w:val="en-US" w:eastAsia="zh-CN"/>
          </w:rPr>
          <w:t>0</w:t>
        </w:r>
      </w:ins>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1</w:t>
      </w:r>
      <w:r>
        <w:rPr>
          <w:rFonts w:hint="eastAsia" w:ascii="仿宋" w:hAnsi="仿宋" w:eastAsia="仿宋"/>
          <w:sz w:val="32"/>
          <w:szCs w:val="32"/>
        </w:rPr>
        <w:t>辆、应急保障用车</w:t>
      </w:r>
      <w:del w:id="1696" w:author="阮淑媛" w:date="2025-02-17T15:36:03Z">
        <w:r>
          <w:rPr>
            <w:rFonts w:hint="default" w:ascii="仿宋" w:hAnsi="仿宋" w:eastAsia="仿宋" w:cs="仿宋_GB2312"/>
            <w:kern w:val="0"/>
            <w:sz w:val="32"/>
            <w:szCs w:val="32"/>
            <w:lang w:val="en-US" w:eastAsia="zh-CN"/>
          </w:rPr>
          <w:delText>0</w:delText>
        </w:r>
      </w:del>
      <w:ins w:id="1697" w:author="阮淑媛" w:date="2025-02-17T15:36:03Z">
        <w:r>
          <w:rPr>
            <w:rFonts w:hint="eastAsia" w:ascii="仿宋" w:hAnsi="仿宋" w:eastAsia="仿宋" w:cs="仿宋_GB2312"/>
            <w:kern w:val="0"/>
            <w:sz w:val="32"/>
            <w:szCs w:val="32"/>
            <w:lang w:val="en-US" w:eastAsia="zh-CN"/>
          </w:rPr>
          <w:t>4</w:t>
        </w:r>
      </w:ins>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del w:id="1698" w:author="阮淑媛" w:date="2025-02-20T15:00:23Z">
        <w:r>
          <w:rPr>
            <w:rFonts w:hint="default" w:ascii="仿宋" w:hAnsi="仿宋" w:eastAsia="仿宋" w:cs="仿宋_GB2312"/>
            <w:kern w:val="0"/>
            <w:sz w:val="32"/>
            <w:szCs w:val="32"/>
            <w:lang w:val="en-US" w:eastAsia="zh-CN"/>
          </w:rPr>
          <w:delText>8</w:delText>
        </w:r>
      </w:del>
      <w:ins w:id="1699" w:author="阮淑媛" w:date="2025-02-20T15:00:23Z">
        <w:r>
          <w:rPr>
            <w:rFonts w:hint="eastAsia" w:ascii="仿宋" w:hAnsi="仿宋" w:eastAsia="仿宋" w:cs="仿宋_GB2312"/>
            <w:kern w:val="0"/>
            <w:sz w:val="32"/>
            <w:szCs w:val="32"/>
            <w:lang w:val="en-US" w:eastAsia="zh-CN"/>
          </w:rPr>
          <w:t>6</w:t>
        </w:r>
      </w:ins>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3B006AB6">
      <w:pPr>
        <w:ind w:firstLine="640" w:firstLineChars="200"/>
        <w:rPr>
          <w:rFonts w:ascii="仿宋" w:hAnsi="仿宋" w:eastAsia="仿宋" w:cs="楷体"/>
          <w:kern w:val="0"/>
          <w:sz w:val="32"/>
          <w:szCs w:val="32"/>
        </w:rPr>
      </w:pPr>
      <w:r>
        <w:rPr>
          <w:rFonts w:hint="eastAsia" w:ascii="仿宋" w:hAnsi="仿宋" w:eastAsia="仿宋" w:cs="楷体"/>
          <w:kern w:val="0"/>
          <w:sz w:val="32"/>
          <w:szCs w:val="32"/>
        </w:rPr>
        <w:t>202</w:t>
      </w:r>
      <w:del w:id="1700" w:author="阮淑媛" w:date="2025-02-17T15:36:28Z">
        <w:r>
          <w:rPr>
            <w:rFonts w:hint="default" w:ascii="仿宋" w:hAnsi="仿宋" w:eastAsia="仿宋" w:cs="楷体"/>
            <w:kern w:val="0"/>
            <w:sz w:val="32"/>
            <w:szCs w:val="32"/>
            <w:lang w:val="en-US"/>
          </w:rPr>
          <w:delText>4</w:delText>
        </w:r>
      </w:del>
      <w:ins w:id="1701" w:author="阮淑媛" w:date="2025-02-17T15:36:28Z">
        <w:r>
          <w:rPr>
            <w:rFonts w:hint="eastAsia" w:ascii="仿宋" w:hAnsi="仿宋" w:eastAsia="仿宋" w:cs="楷体"/>
            <w:kern w:val="0"/>
            <w:sz w:val="32"/>
            <w:szCs w:val="32"/>
            <w:lang w:val="en-US" w:eastAsia="zh-CN"/>
          </w:rPr>
          <w:t>5</w:t>
        </w:r>
      </w:ins>
      <w:r>
        <w:rPr>
          <w:rFonts w:hint="eastAsia" w:ascii="仿宋" w:hAnsi="仿宋" w:eastAsia="仿宋" w:cs="楷体"/>
          <w:kern w:val="0"/>
          <w:sz w:val="32"/>
          <w:szCs w:val="32"/>
        </w:rPr>
        <w:t>年单位预算安排购置车辆</w:t>
      </w:r>
      <w:del w:id="1702" w:author="阮淑媛" w:date="2025-02-17T15:36:25Z">
        <w:r>
          <w:rPr>
            <w:rFonts w:hint="default" w:ascii="仿宋" w:hAnsi="仿宋" w:eastAsia="仿宋" w:cs="仿宋_GB2312"/>
            <w:kern w:val="0"/>
            <w:sz w:val="32"/>
            <w:szCs w:val="32"/>
            <w:lang w:val="en-US" w:eastAsia="zh-CN"/>
          </w:rPr>
          <w:delText>2</w:delText>
        </w:r>
      </w:del>
      <w:ins w:id="1703" w:author="阮淑媛" w:date="2025-02-17T15:36:25Z">
        <w:r>
          <w:rPr>
            <w:rFonts w:hint="eastAsia" w:ascii="仿宋" w:hAnsi="仿宋" w:eastAsia="仿宋" w:cs="仿宋_GB2312"/>
            <w:kern w:val="0"/>
            <w:sz w:val="32"/>
            <w:szCs w:val="32"/>
            <w:lang w:val="en-US" w:eastAsia="zh-CN"/>
          </w:rPr>
          <w:t>0</w:t>
        </w:r>
      </w:ins>
      <w:r>
        <w:rPr>
          <w:rFonts w:hint="eastAsia" w:ascii="仿宋" w:hAnsi="仿宋" w:eastAsia="仿宋"/>
          <w:sz w:val="32"/>
          <w:szCs w:val="32"/>
        </w:rPr>
        <w:t>辆，其中：其他用车</w:t>
      </w:r>
      <w:del w:id="1704" w:author="阮淑媛" w:date="2025-02-17T15:36:32Z">
        <w:r>
          <w:rPr>
            <w:rFonts w:hint="default" w:ascii="仿宋" w:hAnsi="仿宋" w:eastAsia="仿宋" w:cs="仿宋_GB2312"/>
            <w:kern w:val="0"/>
            <w:sz w:val="32"/>
            <w:szCs w:val="32"/>
            <w:lang w:val="en-US" w:eastAsia="zh-CN"/>
          </w:rPr>
          <w:delText>2</w:delText>
        </w:r>
      </w:del>
      <w:ins w:id="1705" w:author="阮淑媛" w:date="2025-02-17T15:36:32Z">
        <w:r>
          <w:rPr>
            <w:rFonts w:hint="eastAsia" w:ascii="仿宋" w:hAnsi="仿宋" w:eastAsia="仿宋" w:cs="仿宋_GB2312"/>
            <w:kern w:val="0"/>
            <w:sz w:val="32"/>
            <w:szCs w:val="32"/>
            <w:lang w:val="en-US" w:eastAsia="zh-CN"/>
          </w:rPr>
          <w:t>0</w:t>
        </w:r>
      </w:ins>
      <w:r>
        <w:rPr>
          <w:rFonts w:hint="eastAsia" w:ascii="仿宋" w:hAnsi="仿宋" w:eastAsia="仿宋" w:cs="仿宋_GB2312"/>
          <w:kern w:val="0"/>
          <w:sz w:val="32"/>
          <w:szCs w:val="32"/>
        </w:rPr>
        <w:t>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557DAE1A">
      <w:pPr>
        <w:ind w:firstLine="640" w:firstLineChars="200"/>
        <w:rPr>
          <w:rFonts w:ascii="仿宋" w:hAnsi="仿宋" w:eastAsia="仿宋" w:cs="仿宋_GB2312"/>
          <w:kern w:val="0"/>
          <w:sz w:val="32"/>
          <w:szCs w:val="32"/>
        </w:rPr>
      </w:pPr>
    </w:p>
    <w:p w14:paraId="45371B42">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14:paraId="2B3C4766">
      <w:pPr>
        <w:jc w:val="center"/>
        <w:rPr>
          <w:rFonts w:ascii="黑体" w:hAnsi="黑体" w:eastAsia="黑体"/>
          <w:sz w:val="56"/>
        </w:rPr>
      </w:pPr>
    </w:p>
    <w:p w14:paraId="797298AA">
      <w:pPr>
        <w:jc w:val="center"/>
        <w:rPr>
          <w:rFonts w:ascii="黑体" w:hAnsi="黑体" w:eastAsia="黑体"/>
          <w:sz w:val="56"/>
        </w:rPr>
      </w:pPr>
    </w:p>
    <w:p w14:paraId="013CA21E">
      <w:pPr>
        <w:jc w:val="center"/>
        <w:rPr>
          <w:rFonts w:ascii="黑体" w:hAnsi="黑体" w:eastAsia="黑体"/>
          <w:sz w:val="56"/>
        </w:rPr>
      </w:pPr>
    </w:p>
    <w:p w14:paraId="76FEDA1B">
      <w:pPr>
        <w:jc w:val="center"/>
        <w:rPr>
          <w:rFonts w:ascii="黑体" w:hAnsi="黑体" w:eastAsia="黑体"/>
          <w:sz w:val="56"/>
        </w:rPr>
      </w:pPr>
    </w:p>
    <w:p w14:paraId="23302AF0">
      <w:pPr>
        <w:jc w:val="center"/>
        <w:rPr>
          <w:rFonts w:ascii="黑体" w:hAnsi="黑体" w:eastAsia="黑体"/>
          <w:sz w:val="56"/>
        </w:rPr>
      </w:pPr>
    </w:p>
    <w:p w14:paraId="68CA74DE">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14:paraId="04FB28C4">
      <w:pPr>
        <w:jc w:val="center"/>
        <w:rPr>
          <w:rFonts w:ascii="黑体" w:hAnsi="黑体" w:eastAsia="黑体"/>
          <w:sz w:val="56"/>
        </w:rPr>
      </w:pPr>
      <w:r>
        <w:rPr>
          <w:rFonts w:hint="eastAsia" w:ascii="黑体" w:hAnsi="黑体" w:eastAsia="黑体"/>
          <w:sz w:val="56"/>
        </w:rPr>
        <w:t>名词解释</w:t>
      </w:r>
    </w:p>
    <w:p w14:paraId="691681F4">
      <w:pPr>
        <w:jc w:val="center"/>
        <w:rPr>
          <w:rFonts w:asciiTheme="majorEastAsia" w:hAnsiTheme="majorEastAsia" w:eastAsiaTheme="majorEastAsia"/>
          <w:b/>
          <w:sz w:val="40"/>
        </w:rPr>
      </w:pPr>
    </w:p>
    <w:p w14:paraId="58E4AFC9">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45F9FC4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5F0258C3">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7437590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31110562">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4AECFEB8">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7123704A">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040A50D7">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66B5277C">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3D22E74B">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6CD06ACF">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008F1F00">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6E2ACD9F">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B9E3B3">
      <w:pPr>
        <w:jc w:val="center"/>
      </w:pPr>
    </w:p>
    <w:p w14:paraId="1C98EEEE">
      <w:pPr>
        <w:jc w:val="center"/>
      </w:pPr>
    </w:p>
    <w:p w14:paraId="78E4AB70">
      <w:pPr>
        <w:jc w:val="center"/>
      </w:pPr>
    </w:p>
    <w:p w14:paraId="034D764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14:paraId="30605761">
        <w:pPr>
          <w:pStyle w:val="7"/>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36</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A478">
    <w:pPr>
      <w:pStyle w:val="8"/>
      <w:pBdr>
        <w:bottom w:val="none" w:color="auto" w:sz="0" w:space="0"/>
      </w:pBdr>
      <w:jc w:val="both"/>
    </w:pPr>
    <w:r>
      <w:rPr>
        <w:rFonts w:hint="eastAsia"/>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阮淑媛">
    <w15:presenceInfo w15:providerId="WPS Office" w15:userId="1480316091"/>
  </w15:person>
  <w15:person w15:author="cwk">
    <w15:presenceInfo w15:providerId="None" w15:userId="cw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MDdiNDk0ZjMzMWY5NjVmYzBjODc3ZTAyMGU1NTEifQ=="/>
  </w:docVars>
  <w:rsids>
    <w:rsidRoot w:val="00317140"/>
    <w:rsid w:val="000137C6"/>
    <w:rsid w:val="00015F8A"/>
    <w:rsid w:val="00021833"/>
    <w:rsid w:val="00033F71"/>
    <w:rsid w:val="0003780F"/>
    <w:rsid w:val="000470A9"/>
    <w:rsid w:val="00060AD0"/>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746E4"/>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419EA"/>
    <w:rsid w:val="00577AEF"/>
    <w:rsid w:val="00584849"/>
    <w:rsid w:val="005A69E4"/>
    <w:rsid w:val="005B00AC"/>
    <w:rsid w:val="005B1EBF"/>
    <w:rsid w:val="005D4DBA"/>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944C0"/>
    <w:rsid w:val="007A30B9"/>
    <w:rsid w:val="007B32F9"/>
    <w:rsid w:val="007C076B"/>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4CA8"/>
    <w:rsid w:val="00937A03"/>
    <w:rsid w:val="0094672F"/>
    <w:rsid w:val="009739A9"/>
    <w:rsid w:val="009756CF"/>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3BA01AE"/>
    <w:rsid w:val="09562181"/>
    <w:rsid w:val="0ACF434F"/>
    <w:rsid w:val="0C7D670E"/>
    <w:rsid w:val="148B2F6D"/>
    <w:rsid w:val="17E4353F"/>
    <w:rsid w:val="184D3272"/>
    <w:rsid w:val="1DAE3CE2"/>
    <w:rsid w:val="25083ACB"/>
    <w:rsid w:val="2B5C64E2"/>
    <w:rsid w:val="2DBB27E5"/>
    <w:rsid w:val="2DD825EA"/>
    <w:rsid w:val="314909D7"/>
    <w:rsid w:val="36A75FFC"/>
    <w:rsid w:val="36B16E55"/>
    <w:rsid w:val="4D424BF3"/>
    <w:rsid w:val="505B1DD9"/>
    <w:rsid w:val="51DD344B"/>
    <w:rsid w:val="592441DC"/>
    <w:rsid w:val="5B7839A3"/>
    <w:rsid w:val="5BCD1176"/>
    <w:rsid w:val="69E97211"/>
    <w:rsid w:val="6E3D04D6"/>
    <w:rsid w:val="70423C8F"/>
    <w:rsid w:val="721D0945"/>
    <w:rsid w:val="724C2FD8"/>
    <w:rsid w:val="78EE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ody Text Indent"/>
    <w:basedOn w:val="1"/>
    <w:next w:val="1"/>
    <w:qFormat/>
    <w:uiPriority w:val="0"/>
    <w:pPr>
      <w:ind w:firstLine="540" w:firstLineChars="180"/>
    </w:pPr>
    <w:rPr>
      <w:rFonts w:ascii="仿宋_GB2312" w:hAnsi="Times New Roman" w:eastAsia="仿宋_GB2312"/>
      <w:sz w:val="30"/>
    </w:rPr>
  </w:style>
  <w:style w:type="paragraph" w:styleId="6">
    <w:name w:val="Balloon Text"/>
    <w:basedOn w:val="1"/>
    <w:link w:val="16"/>
    <w:autoRedefine/>
    <w:unhideWhenUsed/>
    <w:qFormat/>
    <w:uiPriority w:val="99"/>
    <w:pPr>
      <w:spacing w:line="240" w:lineRule="auto"/>
    </w:pPr>
    <w:rPr>
      <w:sz w:val="18"/>
      <w:szCs w:val="18"/>
    </w:rPr>
  </w:style>
  <w:style w:type="paragraph" w:styleId="7">
    <w:name w:val="footer"/>
    <w:basedOn w:val="1"/>
    <w:link w:val="14"/>
    <w:autoRedefine/>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Body Text First Indent"/>
    <w:basedOn w:val="4"/>
    <w:qFormat/>
    <w:uiPriority w:val="0"/>
    <w:pPr>
      <w:ind w:firstLine="420" w:firstLineChars="100"/>
    </w:pPr>
  </w:style>
  <w:style w:type="character" w:styleId="12">
    <w:name w:val="Strong"/>
    <w:basedOn w:val="11"/>
    <w:qFormat/>
    <w:uiPriority w:val="0"/>
    <w:rPr>
      <w:b/>
    </w:rPr>
  </w:style>
  <w:style w:type="character" w:customStyle="1" w:styleId="13">
    <w:name w:val="页眉 Char"/>
    <w:basedOn w:val="11"/>
    <w:link w:val="8"/>
    <w:qFormat/>
    <w:uiPriority w:val="99"/>
    <w:rPr>
      <w:sz w:val="18"/>
      <w:szCs w:val="18"/>
    </w:rPr>
  </w:style>
  <w:style w:type="character" w:customStyle="1" w:styleId="14">
    <w:name w:val="页脚 Char"/>
    <w:basedOn w:val="11"/>
    <w:link w:val="7"/>
    <w:autoRedefine/>
    <w:qFormat/>
    <w:uiPriority w:val="99"/>
    <w:rPr>
      <w:sz w:val="18"/>
      <w:szCs w:val="18"/>
    </w:rPr>
  </w:style>
  <w:style w:type="character" w:customStyle="1" w:styleId="15">
    <w:name w:val="正文文本 Char"/>
    <w:basedOn w:val="11"/>
    <w:link w:val="4"/>
    <w:autoRedefine/>
    <w:qFormat/>
    <w:uiPriority w:val="1"/>
    <w:rPr>
      <w:rFonts w:ascii="Times New Roman" w:hAnsi="Times New Roman" w:eastAsia="Times New Roman" w:cs="Times New Roman"/>
      <w:kern w:val="0"/>
      <w:sz w:val="20"/>
      <w:szCs w:val="20"/>
      <w:lang w:eastAsia="en-US"/>
    </w:rPr>
  </w:style>
  <w:style w:type="character" w:customStyle="1" w:styleId="16">
    <w:name w:val="批注框文本 Char"/>
    <w:basedOn w:val="11"/>
    <w:link w:val="6"/>
    <w:semiHidden/>
    <w:qFormat/>
    <w:uiPriority w:val="99"/>
    <w:rPr>
      <w:sz w:val="18"/>
      <w:szCs w:val="18"/>
    </w:rPr>
  </w:style>
  <w:style w:type="paragraph" w:customStyle="1" w:styleId="17">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ind w:firstLine="420" w:firstLineChars="200"/>
    </w:pPr>
  </w:style>
  <w:style w:type="paragraph" w:styleId="19">
    <w:name w:val="List Paragraph"/>
    <w:basedOn w:val="1"/>
    <w:autoRedefine/>
    <w:unhideWhenUsed/>
    <w:qFormat/>
    <w:uiPriority w:val="99"/>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B066-B014-45A3-AB55-D1D693D192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799</Words>
  <Characters>836</Characters>
  <Lines>104</Lines>
  <Paragraphs>29</Paragraphs>
  <TotalTime>79</TotalTime>
  <ScaleCrop>false</ScaleCrop>
  <LinksUpToDate>false</LinksUpToDate>
  <CharactersWithSpaces>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阮淑媛</cp:lastModifiedBy>
  <cp:lastPrinted>2023-01-03T09:16:00Z</cp:lastPrinted>
  <dcterms:modified xsi:type="dcterms:W3CDTF">2025-02-20T07:01:08Z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A08A60091B854CBF835866096828481B_13</vt:lpwstr>
  </property>
  <property fmtid="{D5CDD505-2E9C-101B-9397-08002B2CF9AE}" pid="4" name="KSOTemplateDocerSaveRecord">
    <vt:lpwstr>eyJoZGlkIjoiMzY3MDdiNDk0ZjMzMWY5NjVmYzBjODc3ZTAyMGU1NTEiLCJ1c2VySWQiOiIzNTMzOTkwNTIifQ==</vt:lpwstr>
  </property>
</Properties>
</file>